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60448" w14:textId="77777777" w:rsidR="003D3C8E" w:rsidRDefault="003D3C8E" w:rsidP="007C65AD">
      <w:pPr>
        <w:snapToGrid w:val="0"/>
        <w:spacing w:beforeLines="50" w:before="180"/>
        <w:jc w:val="center"/>
        <w:rPr>
          <w:rFonts w:eastAsia="標楷體"/>
        </w:rPr>
      </w:pPr>
      <w:r w:rsidRPr="00DD5C3D">
        <w:rPr>
          <w:noProof/>
        </w:rPr>
        <w:pict w14:anchorId="653A0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525.6pt;height:49.2pt;visibility:visible;mso-wrap-style:square">
            <v:imagedata r:id="rId8" o:title="" croptop="24036f" cropbottom="32595f" cropleft="6374f" cropright="5989f"/>
          </v:shape>
        </w:pict>
      </w:r>
    </w:p>
    <w:p w14:paraId="29FF0544" w14:textId="77777777" w:rsidR="00B27F3D" w:rsidRPr="00040E64" w:rsidRDefault="00B27F3D" w:rsidP="007C65AD">
      <w:pPr>
        <w:snapToGrid w:val="0"/>
        <w:spacing w:beforeLines="50" w:before="18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bookmarkStart w:id="0" w:name="_GoBack"/>
      <w:bookmarkEnd w:id="0"/>
      <w:r w:rsidRPr="00040E64">
        <w:rPr>
          <w:rFonts w:eastAsia="標楷體"/>
        </w:rPr>
        <w:t xml:space="preserve">                             </w:t>
      </w:r>
      <w:r w:rsidR="007E229B">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F743D2">
        <w:rPr>
          <w:rFonts w:ascii="Arial" w:eastAsia="標楷體" w:hAnsi="Arial" w:cs="Arial" w:hint="eastAsia"/>
        </w:rPr>
        <w:t>5</w:t>
      </w:r>
      <w:r w:rsidR="00B71325" w:rsidRPr="00F43EE6">
        <w:rPr>
          <w:rFonts w:ascii="標楷體" w:eastAsia="標楷體" w:hAnsi="標楷體" w:hint="eastAsia"/>
        </w:rPr>
        <w:t>年</w:t>
      </w:r>
      <w:r w:rsidR="00052F0A" w:rsidRPr="00052F0A">
        <w:rPr>
          <w:rFonts w:ascii="Arial" w:eastAsia="標楷體" w:hAnsi="Arial" w:cs="Arial" w:hint="eastAsia"/>
        </w:rPr>
        <w:t>4</w:t>
      </w:r>
      <w:r w:rsidR="00B71325" w:rsidRPr="00F43EE6">
        <w:rPr>
          <w:rFonts w:ascii="標楷體" w:eastAsia="標楷體" w:hAnsi="標楷體" w:hint="eastAsia"/>
        </w:rPr>
        <w:t>月</w:t>
      </w:r>
      <w:r w:rsidR="00052F0A" w:rsidRPr="00052F0A">
        <w:rPr>
          <w:rFonts w:ascii="Arial" w:eastAsia="標楷體" w:hAnsi="Arial" w:cs="Arial" w:hint="eastAsia"/>
        </w:rPr>
        <w:t>14</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6"/>
        <w:gridCol w:w="1559"/>
        <w:gridCol w:w="879"/>
        <w:gridCol w:w="2210"/>
        <w:gridCol w:w="3885"/>
      </w:tblGrid>
      <w:tr w:rsidR="00ED1832" w:rsidRPr="00040E64" w14:paraId="7BBF4162" w14:textId="77777777" w:rsidTr="006361AA">
        <w:trPr>
          <w:cantSplit/>
          <w:trHeight w:val="514"/>
          <w:tblHeader/>
          <w:jc w:val="center"/>
        </w:trPr>
        <w:tc>
          <w:tcPr>
            <w:tcW w:w="1956" w:type="dxa"/>
            <w:tcBorders>
              <w:top w:val="single" w:sz="18" w:space="0" w:color="auto"/>
              <w:left w:val="single" w:sz="18" w:space="0" w:color="auto"/>
              <w:bottom w:val="nil"/>
            </w:tcBorders>
            <w:shd w:val="clear" w:color="auto" w:fill="E6E6E6"/>
            <w:vAlign w:val="center"/>
          </w:tcPr>
          <w:p w14:paraId="3779C3A4"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55533E6C"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79" w:type="dxa"/>
            <w:tcBorders>
              <w:top w:val="single" w:sz="18" w:space="0" w:color="auto"/>
              <w:bottom w:val="nil"/>
            </w:tcBorders>
            <w:shd w:val="clear" w:color="auto" w:fill="E6E6E6"/>
            <w:vAlign w:val="center"/>
          </w:tcPr>
          <w:p w14:paraId="758E98E3"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7A8C2CA1"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6E99198B"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0275C97C"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644BCC68" w14:textId="77777777" w:rsidTr="006361AA">
        <w:trPr>
          <w:cantSplit/>
          <w:trHeight w:val="419"/>
          <w:tblHeader/>
          <w:jc w:val="center"/>
        </w:trPr>
        <w:tc>
          <w:tcPr>
            <w:tcW w:w="1956" w:type="dxa"/>
            <w:tcBorders>
              <w:top w:val="nil"/>
              <w:left w:val="single" w:sz="18" w:space="0" w:color="auto"/>
              <w:bottom w:val="single" w:sz="6" w:space="0" w:color="auto"/>
            </w:tcBorders>
            <w:shd w:val="clear" w:color="auto" w:fill="E6E6E6"/>
          </w:tcPr>
          <w:p w14:paraId="733C344D"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6" w:space="0" w:color="auto"/>
            </w:tcBorders>
            <w:shd w:val="clear" w:color="auto" w:fill="E6E6E6"/>
          </w:tcPr>
          <w:p w14:paraId="67AF6DE0"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79" w:type="dxa"/>
            <w:tcBorders>
              <w:top w:val="nil"/>
              <w:bottom w:val="single" w:sz="6" w:space="0" w:color="auto"/>
            </w:tcBorders>
            <w:shd w:val="clear" w:color="auto" w:fill="E6E6E6"/>
          </w:tcPr>
          <w:p w14:paraId="5017069C"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6" w:space="0" w:color="auto"/>
            </w:tcBorders>
            <w:shd w:val="clear" w:color="auto" w:fill="E6E6E6"/>
          </w:tcPr>
          <w:p w14:paraId="1E657F84"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6" w:space="0" w:color="auto"/>
              <w:right w:val="single" w:sz="18" w:space="0" w:color="auto"/>
            </w:tcBorders>
            <w:shd w:val="clear" w:color="auto" w:fill="E6E6E6"/>
          </w:tcPr>
          <w:p w14:paraId="36D9B38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CA4F29"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B92B92" w:rsidRPr="00762EC9" w14:paraId="0256CC79" w14:textId="77777777" w:rsidTr="0036757F">
        <w:trPr>
          <w:cantSplit/>
          <w:trHeight w:val="664"/>
          <w:jc w:val="center"/>
        </w:trPr>
        <w:tc>
          <w:tcPr>
            <w:tcW w:w="1956" w:type="dxa"/>
            <w:tcBorders>
              <w:top w:val="nil"/>
              <w:left w:val="single" w:sz="18" w:space="0" w:color="auto"/>
              <w:bottom w:val="nil"/>
              <w:right w:val="single" w:sz="6" w:space="0" w:color="auto"/>
            </w:tcBorders>
            <w:shd w:val="clear" w:color="auto" w:fill="auto"/>
          </w:tcPr>
          <w:p w14:paraId="4AED9CEE" w14:textId="77777777" w:rsidR="00B92B92" w:rsidRPr="002E4238" w:rsidRDefault="00B92B92" w:rsidP="00C033C6">
            <w:pPr>
              <w:spacing w:beforeLines="25" w:before="90" w:line="280" w:lineRule="exact"/>
              <w:ind w:leftChars="25" w:left="60" w:rightChars="25" w:right="60"/>
              <w:jc w:val="both"/>
              <w:rPr>
                <w:rFonts w:eastAsia="標楷體"/>
              </w:rPr>
            </w:pPr>
            <w:r w:rsidRPr="002E4238">
              <w:rPr>
                <w:rFonts w:eastAsia="標楷體" w:hint="eastAsia"/>
                <w:b/>
              </w:rPr>
              <w:t>研究總中心</w:t>
            </w:r>
            <w:r w:rsidR="00C033C6">
              <w:rPr>
                <w:rFonts w:eastAsia="標楷體"/>
                <w:b/>
              </w:rPr>
              <w:br/>
            </w:r>
            <w:r w:rsidRPr="002E4238">
              <w:rPr>
                <w:rFonts w:eastAsia="標楷體" w:hint="eastAsia"/>
                <w:b/>
              </w:rPr>
              <w:t>(</w:t>
            </w:r>
            <w:r w:rsidRPr="002E4238">
              <w:rPr>
                <w:rFonts w:eastAsia="標楷體" w:hint="eastAsia"/>
                <w:b/>
              </w:rPr>
              <w:t>文史領域</w:t>
            </w:r>
            <w:r w:rsidRPr="002E4238">
              <w:rPr>
                <w:rFonts w:eastAsia="標楷體" w:hint="eastAsia"/>
                <w:b/>
              </w:rPr>
              <w:t>)</w:t>
            </w:r>
          </w:p>
        </w:tc>
        <w:tc>
          <w:tcPr>
            <w:tcW w:w="1559" w:type="dxa"/>
            <w:tcBorders>
              <w:top w:val="nil"/>
              <w:left w:val="single" w:sz="6" w:space="0" w:color="auto"/>
              <w:bottom w:val="nil"/>
              <w:right w:val="single" w:sz="6" w:space="0" w:color="auto"/>
            </w:tcBorders>
          </w:tcPr>
          <w:p w14:paraId="18AA2690" w14:textId="77777777" w:rsidR="00B92B92" w:rsidRPr="002E4238" w:rsidRDefault="00B92B92" w:rsidP="002E4238">
            <w:pPr>
              <w:snapToGrid w:val="0"/>
              <w:spacing w:beforeLines="25" w:before="90" w:line="280" w:lineRule="exact"/>
              <w:ind w:leftChars="25" w:left="60" w:rightChars="25" w:right="60"/>
              <w:jc w:val="both"/>
              <w:rPr>
                <w:rFonts w:eastAsia="標楷體"/>
              </w:rPr>
            </w:pPr>
            <w:r w:rsidRPr="002E4238">
              <w:rPr>
                <w:rFonts w:eastAsia="標楷體" w:hint="eastAsia"/>
              </w:rPr>
              <w:t>助理教授級研究員</w:t>
            </w:r>
          </w:p>
        </w:tc>
        <w:tc>
          <w:tcPr>
            <w:tcW w:w="879" w:type="dxa"/>
            <w:tcBorders>
              <w:top w:val="nil"/>
              <w:left w:val="single" w:sz="6" w:space="0" w:color="auto"/>
              <w:bottom w:val="nil"/>
              <w:right w:val="single" w:sz="6" w:space="0" w:color="auto"/>
            </w:tcBorders>
          </w:tcPr>
          <w:p w14:paraId="52961C75" w14:textId="77777777" w:rsidR="00B92B92" w:rsidRPr="00B626BE" w:rsidRDefault="00B92B92" w:rsidP="002E4238">
            <w:pPr>
              <w:snapToGrid w:val="0"/>
              <w:spacing w:beforeLines="25" w:before="90" w:line="280" w:lineRule="exact"/>
              <w:ind w:leftChars="25" w:left="60" w:rightChars="25" w:right="60"/>
              <w:jc w:val="center"/>
              <w:rPr>
                <w:rFonts w:eastAsia="標楷體"/>
              </w:rPr>
            </w:pPr>
            <w:r w:rsidRPr="002E4238">
              <w:rPr>
                <w:rFonts w:eastAsia="標楷體" w:hint="eastAsia"/>
              </w:rPr>
              <w:t>1</w:t>
            </w:r>
          </w:p>
        </w:tc>
        <w:tc>
          <w:tcPr>
            <w:tcW w:w="2210" w:type="dxa"/>
            <w:tcBorders>
              <w:top w:val="nil"/>
              <w:left w:val="single" w:sz="6" w:space="0" w:color="auto"/>
              <w:bottom w:val="nil"/>
              <w:right w:val="single" w:sz="6" w:space="0" w:color="auto"/>
            </w:tcBorders>
          </w:tcPr>
          <w:p w14:paraId="63CE8C8B" w14:textId="77777777" w:rsidR="00B92B92" w:rsidRPr="002E4238" w:rsidRDefault="00B92B92" w:rsidP="002E4238">
            <w:pPr>
              <w:spacing w:beforeLines="25" w:before="90" w:line="280" w:lineRule="exact"/>
              <w:ind w:leftChars="25" w:left="60" w:rightChars="25" w:right="60"/>
              <w:jc w:val="both"/>
              <w:rPr>
                <w:rFonts w:eastAsia="標楷體"/>
              </w:rPr>
            </w:pPr>
            <w:r w:rsidRPr="00B626BE">
              <w:rPr>
                <w:rFonts w:eastAsia="標楷體" w:hint="eastAsia"/>
              </w:rPr>
              <w:t>具教育部認可之國內、外之文學、文化或歷史等相關系所</w:t>
            </w:r>
            <w:r w:rsidRPr="00366471">
              <w:rPr>
                <w:rFonts w:eastAsia="標楷體" w:hint="eastAsia"/>
                <w:b/>
              </w:rPr>
              <w:t>博士</w:t>
            </w:r>
            <w:r w:rsidRPr="00B626BE">
              <w:rPr>
                <w:rFonts w:eastAsia="標楷體" w:hint="eastAsia"/>
              </w:rPr>
              <w:t>學位或</w:t>
            </w:r>
            <w:r w:rsidRPr="00366471">
              <w:rPr>
                <w:rFonts w:eastAsia="標楷體" w:hint="eastAsia"/>
                <w:b/>
              </w:rPr>
              <w:t>助理教授以上</w:t>
            </w:r>
            <w:r w:rsidRPr="00B626BE">
              <w:rPr>
                <w:rFonts w:eastAsia="標楷體" w:hint="eastAsia"/>
              </w:rPr>
              <w:t>教師資格證書者</w:t>
            </w:r>
            <w:r w:rsidRPr="00B626BE">
              <w:rPr>
                <w:rFonts w:eastAsia="標楷體"/>
              </w:rPr>
              <w:t>。</w:t>
            </w:r>
          </w:p>
        </w:tc>
        <w:tc>
          <w:tcPr>
            <w:tcW w:w="3885" w:type="dxa"/>
            <w:tcBorders>
              <w:top w:val="nil"/>
              <w:left w:val="single" w:sz="6" w:space="0" w:color="auto"/>
              <w:bottom w:val="nil"/>
              <w:right w:val="single" w:sz="18" w:space="0" w:color="auto"/>
            </w:tcBorders>
          </w:tcPr>
          <w:p w14:paraId="05F29AC0"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1.</w:t>
            </w:r>
            <w:r w:rsidRPr="00747A0A">
              <w:rPr>
                <w:rFonts w:eastAsia="標楷體" w:hint="eastAsia"/>
                <w:color w:val="000000"/>
              </w:rPr>
              <w:t>具備二年以上地方文史相關工作經歷，有社區培力及調查經驗者</w:t>
            </w:r>
            <w:r w:rsidRPr="00747A0A">
              <w:rPr>
                <w:rFonts w:eastAsia="標楷體" w:hint="eastAsia"/>
                <w:color w:val="000000"/>
              </w:rPr>
              <w:t>(</w:t>
            </w:r>
            <w:r w:rsidRPr="00747A0A">
              <w:rPr>
                <w:rFonts w:eastAsia="標楷體" w:hint="eastAsia"/>
                <w:color w:val="000000"/>
              </w:rPr>
              <w:t>以屏東縣範圍為優先</w:t>
            </w:r>
            <w:r w:rsidRPr="00747A0A">
              <w:rPr>
                <w:rFonts w:eastAsia="標楷體" w:hint="eastAsia"/>
                <w:color w:val="000000"/>
              </w:rPr>
              <w:t>)</w:t>
            </w:r>
            <w:r w:rsidRPr="00747A0A">
              <w:rPr>
                <w:rFonts w:eastAsia="標楷體" w:hint="eastAsia"/>
                <w:color w:val="000000"/>
              </w:rPr>
              <w:t>。</w:t>
            </w:r>
          </w:p>
          <w:p w14:paraId="47275A97"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2.</w:t>
            </w:r>
            <w:r w:rsidRPr="00747A0A">
              <w:rPr>
                <w:rFonts w:eastAsia="標楷體" w:hint="eastAsia"/>
                <w:color w:val="000000"/>
              </w:rPr>
              <w:t>曾執行或參與教育部大專院校大學社會責任計畫。</w:t>
            </w:r>
          </w:p>
          <w:p w14:paraId="4BCB3E74"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3.</w:t>
            </w:r>
            <w:r w:rsidRPr="00747A0A">
              <w:rPr>
                <w:rFonts w:eastAsia="標楷體" w:hint="eastAsia"/>
                <w:color w:val="000000"/>
              </w:rPr>
              <w:t>近</w:t>
            </w:r>
            <w:r w:rsidRPr="00747A0A">
              <w:rPr>
                <w:rFonts w:eastAsia="標楷體" w:hint="eastAsia"/>
                <w:color w:val="000000"/>
              </w:rPr>
              <w:t>3</w:t>
            </w:r>
            <w:r w:rsidRPr="00747A0A">
              <w:rPr>
                <w:rFonts w:eastAsia="標楷體" w:hint="eastAsia"/>
                <w:color w:val="000000"/>
              </w:rPr>
              <w:t>年曾參與執行地方政府相關文史工作計畫達</w:t>
            </w:r>
            <w:r w:rsidRPr="00747A0A">
              <w:rPr>
                <w:rFonts w:eastAsia="標楷體" w:hint="eastAsia"/>
                <w:color w:val="000000"/>
              </w:rPr>
              <w:t>3</w:t>
            </w:r>
            <w:r w:rsidRPr="00747A0A">
              <w:rPr>
                <w:rFonts w:eastAsia="標楷體" w:hint="eastAsia"/>
                <w:color w:val="000000"/>
              </w:rPr>
              <w:t>件以上。</w:t>
            </w:r>
          </w:p>
          <w:p w14:paraId="4F27BBAF"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4.</w:t>
            </w:r>
            <w:r w:rsidRPr="00747A0A">
              <w:rPr>
                <w:rFonts w:eastAsia="標楷體" w:hint="eastAsia"/>
                <w:color w:val="000000"/>
              </w:rPr>
              <w:t>近</w:t>
            </w:r>
            <w:r w:rsidRPr="00747A0A">
              <w:rPr>
                <w:rFonts w:eastAsia="標楷體" w:hint="eastAsia"/>
                <w:color w:val="000000"/>
              </w:rPr>
              <w:t>3</w:t>
            </w:r>
            <w:r w:rsidRPr="00747A0A">
              <w:rPr>
                <w:rFonts w:eastAsia="標楷體" w:hint="eastAsia"/>
                <w:color w:val="000000"/>
              </w:rPr>
              <w:t>年曾出版文化專書。</w:t>
            </w:r>
          </w:p>
          <w:p w14:paraId="425816B8"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5.</w:t>
            </w:r>
            <w:r w:rsidRPr="00747A0A">
              <w:rPr>
                <w:rFonts w:eastAsia="標楷體" w:hint="eastAsia"/>
                <w:color w:val="000000"/>
              </w:rPr>
              <w:t>具大專校院實際授課及辦理研討會與實務工作坊之經驗。</w:t>
            </w:r>
          </w:p>
          <w:p w14:paraId="486C6B22" w14:textId="77777777" w:rsidR="00B92B92" w:rsidRPr="00747A0A" w:rsidRDefault="00B92B92" w:rsidP="00747A0A">
            <w:pPr>
              <w:spacing w:beforeLines="10" w:before="36" w:line="280" w:lineRule="exact"/>
              <w:ind w:leftChars="15" w:left="276" w:rightChars="15" w:right="36" w:hangingChars="100" w:hanging="240"/>
              <w:jc w:val="both"/>
              <w:rPr>
                <w:rFonts w:eastAsia="標楷體"/>
                <w:color w:val="000000"/>
              </w:rPr>
            </w:pPr>
            <w:r w:rsidRPr="00747A0A">
              <w:rPr>
                <w:rFonts w:eastAsia="標楷體" w:hint="eastAsia"/>
                <w:color w:val="000000"/>
              </w:rPr>
              <w:t>6.</w:t>
            </w:r>
            <w:r w:rsidRPr="00747A0A">
              <w:rPr>
                <w:rFonts w:eastAsia="標楷體" w:hint="eastAsia"/>
                <w:color w:val="000000"/>
              </w:rPr>
              <w:t>擬開設課程：國文</w:t>
            </w:r>
            <w:r w:rsidRPr="00747A0A">
              <w:rPr>
                <w:rFonts w:eastAsia="標楷體" w:hint="eastAsia"/>
                <w:color w:val="000000"/>
              </w:rPr>
              <w:t>(</w:t>
            </w:r>
            <w:r w:rsidRPr="00747A0A">
              <w:rPr>
                <w:rFonts w:eastAsia="標楷體" w:hint="eastAsia"/>
                <w:color w:val="000000"/>
              </w:rPr>
              <w:t>閱讀與寫作</w:t>
            </w:r>
            <w:r w:rsidRPr="00747A0A">
              <w:rPr>
                <w:rFonts w:eastAsia="標楷體" w:hint="eastAsia"/>
                <w:color w:val="000000"/>
              </w:rPr>
              <w:t>)</w:t>
            </w:r>
            <w:r w:rsidRPr="00747A0A">
              <w:rPr>
                <w:rFonts w:eastAsia="標楷體" w:hint="eastAsia"/>
                <w:color w:val="000000"/>
              </w:rPr>
              <w:t>、採訪實務與文化書寫、華人飲食文化。</w:t>
            </w:r>
          </w:p>
        </w:tc>
      </w:tr>
      <w:tr w:rsidR="00B92B92" w:rsidRPr="00762EC9" w14:paraId="5BC908BA" w14:textId="77777777" w:rsidTr="00A233EF">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56EEFE9E" w14:textId="77777777" w:rsidR="00B92B92" w:rsidRPr="00A8496A" w:rsidRDefault="00B92B92" w:rsidP="00C66C6B">
            <w:pPr>
              <w:snapToGrid w:val="0"/>
              <w:spacing w:beforeLines="25" w:before="90" w:line="280" w:lineRule="exact"/>
              <w:ind w:leftChars="25" w:left="60" w:rightChars="25" w:right="60"/>
              <w:rPr>
                <w:rFonts w:eastAsia="標楷體"/>
                <w:b/>
              </w:rPr>
            </w:pPr>
            <w:r w:rsidRPr="00A8496A">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29AAEA3D" w14:textId="77777777" w:rsidR="00B92B92" w:rsidRPr="00C66C6B" w:rsidDel="00C1223D" w:rsidRDefault="00B92B92" w:rsidP="000F0122">
            <w:pPr>
              <w:snapToGrid w:val="0"/>
              <w:spacing w:beforeLines="25" w:before="90" w:line="280" w:lineRule="exact"/>
              <w:ind w:leftChars="25" w:left="60" w:rightChars="25" w:right="60"/>
              <w:rPr>
                <w:del w:id="1" w:author="研究總中心陳姿穎" w:date="2026-03-17T09:37:00Z"/>
                <w:rFonts w:eastAsia="標楷體"/>
              </w:rPr>
            </w:pPr>
            <w:r w:rsidRPr="00C66C6B">
              <w:rPr>
                <w:rFonts w:eastAsia="標楷體"/>
              </w:rPr>
              <w:t>Assistant Professor Rank Research Fellow</w:t>
            </w:r>
            <w:r w:rsidRPr="00C66C6B">
              <w:rPr>
                <w:rFonts w:eastAsia="標楷體" w:hint="eastAsia"/>
              </w:rPr>
              <w:t xml:space="preserve"> </w:t>
            </w:r>
          </w:p>
          <w:p w14:paraId="1CE8F3CA" w14:textId="77777777" w:rsidR="00B92B92" w:rsidRPr="00C66C6B" w:rsidRDefault="00B92B92" w:rsidP="000F0122">
            <w:pPr>
              <w:snapToGrid w:val="0"/>
              <w:spacing w:beforeLines="25" w:before="90" w:line="280" w:lineRule="exact"/>
              <w:ind w:leftChars="25" w:left="60" w:rightChars="25" w:right="60"/>
              <w:rPr>
                <w:rFonts w:eastAsia="標楷體"/>
              </w:rPr>
            </w:pPr>
          </w:p>
        </w:tc>
        <w:tc>
          <w:tcPr>
            <w:tcW w:w="879" w:type="dxa"/>
            <w:tcBorders>
              <w:top w:val="nil"/>
              <w:left w:val="single" w:sz="6" w:space="0" w:color="auto"/>
              <w:bottom w:val="single" w:sz="12" w:space="0" w:color="auto"/>
              <w:right w:val="single" w:sz="6" w:space="0" w:color="auto"/>
            </w:tcBorders>
          </w:tcPr>
          <w:p w14:paraId="2FDD46C1" w14:textId="77777777" w:rsidR="00B92B92" w:rsidRPr="00B626BE" w:rsidRDefault="00B92B92" w:rsidP="00C66C6B">
            <w:pPr>
              <w:snapToGrid w:val="0"/>
              <w:spacing w:beforeLines="25" w:before="90" w:line="280" w:lineRule="exact"/>
              <w:jc w:val="center"/>
              <w:rPr>
                <w:rFonts w:eastAsia="標楷體"/>
              </w:rPr>
            </w:pPr>
            <w:r w:rsidRPr="00C66C6B">
              <w:rPr>
                <w:rFonts w:eastAsia="標楷體" w:hint="eastAsia"/>
              </w:rPr>
              <w:t>1</w:t>
            </w:r>
          </w:p>
        </w:tc>
        <w:tc>
          <w:tcPr>
            <w:tcW w:w="2210" w:type="dxa"/>
            <w:tcBorders>
              <w:top w:val="nil"/>
              <w:left w:val="single" w:sz="6" w:space="0" w:color="auto"/>
              <w:bottom w:val="single" w:sz="12" w:space="0" w:color="auto"/>
              <w:right w:val="single" w:sz="6" w:space="0" w:color="auto"/>
            </w:tcBorders>
          </w:tcPr>
          <w:p w14:paraId="56F020B2" w14:textId="77777777" w:rsidR="00B92B92" w:rsidRPr="00B626BE" w:rsidRDefault="00B92B92" w:rsidP="00A8496A">
            <w:pPr>
              <w:snapToGrid w:val="0"/>
              <w:spacing w:beforeLines="25" w:before="90" w:line="280" w:lineRule="exact"/>
              <w:ind w:leftChars="25" w:left="60" w:rightChars="25" w:right="60"/>
              <w:rPr>
                <w:rFonts w:eastAsia="標楷體"/>
              </w:rPr>
            </w:pPr>
            <w:r w:rsidRPr="00B626BE">
              <w:rPr>
                <w:rFonts w:eastAsia="標楷體"/>
              </w:rPr>
              <w:t>A PhD’s degree recognized by the Ministry of Education of the R.O.C. in literature, culture and history fields are required or an experience as a Assistant Professor Rank Research Fellow (or higher) with an official teaching certificate.</w:t>
            </w:r>
          </w:p>
        </w:tc>
        <w:tc>
          <w:tcPr>
            <w:tcW w:w="3885" w:type="dxa"/>
            <w:tcBorders>
              <w:top w:val="nil"/>
              <w:left w:val="single" w:sz="6" w:space="0" w:color="auto"/>
              <w:bottom w:val="single" w:sz="12" w:space="0" w:color="auto"/>
              <w:right w:val="single" w:sz="18" w:space="0" w:color="auto"/>
            </w:tcBorders>
          </w:tcPr>
          <w:p w14:paraId="55232A8C" w14:textId="77777777" w:rsidR="00B92B92" w:rsidRPr="00747A0A" w:rsidRDefault="00B92B92" w:rsidP="00747A0A">
            <w:pPr>
              <w:spacing w:beforeLines="25" w:before="90" w:line="0" w:lineRule="atLeast"/>
              <w:ind w:leftChars="15" w:left="228" w:rightChars="15" w:right="36" w:hangingChars="80" w:hanging="192"/>
              <w:rPr>
                <w:rFonts w:eastAsia="標楷體"/>
                <w:color w:val="000000"/>
              </w:rPr>
            </w:pPr>
            <w:r w:rsidRPr="00747A0A">
              <w:rPr>
                <w:rFonts w:eastAsia="標楷體"/>
                <w:color w:val="000000"/>
              </w:rPr>
              <w:t>1. Have more than two years of work experience in local culture and history, experience in community building and investigation (Pingtung County is preferred).</w:t>
            </w:r>
          </w:p>
          <w:p w14:paraId="41242D8D" w14:textId="77777777" w:rsidR="00B92B92" w:rsidRPr="00747A0A" w:rsidRDefault="00B92B92" w:rsidP="00747A0A">
            <w:pPr>
              <w:spacing w:beforeLines="25" w:before="90" w:line="0" w:lineRule="atLeast"/>
              <w:ind w:leftChars="15" w:left="228" w:rightChars="15" w:right="36" w:hangingChars="80" w:hanging="192"/>
              <w:rPr>
                <w:rFonts w:eastAsia="標楷體"/>
                <w:color w:val="000000"/>
              </w:rPr>
            </w:pPr>
            <w:r w:rsidRPr="00747A0A">
              <w:rPr>
                <w:rFonts w:eastAsia="標楷體"/>
                <w:color w:val="000000"/>
              </w:rPr>
              <w:t>2. In the past three years, he has implemented or participated in the Ministry of Education's college social responsibility plan.</w:t>
            </w:r>
          </w:p>
          <w:p w14:paraId="23F45B42" w14:textId="77777777" w:rsidR="00B92B92" w:rsidRPr="00747A0A" w:rsidRDefault="00B92B92" w:rsidP="00747A0A">
            <w:pPr>
              <w:spacing w:beforeLines="25" w:before="90" w:line="0" w:lineRule="atLeast"/>
              <w:ind w:leftChars="15" w:left="228" w:rightChars="15" w:right="36" w:hangingChars="80" w:hanging="192"/>
              <w:rPr>
                <w:rFonts w:eastAsia="標楷體"/>
                <w:color w:val="000000"/>
              </w:rPr>
            </w:pPr>
            <w:r w:rsidRPr="00747A0A">
              <w:rPr>
                <w:rFonts w:eastAsia="標楷體"/>
                <w:color w:val="000000"/>
              </w:rPr>
              <w:t>3. In the past three years, he has participated in the implementation of local government-related cultural and historical work plans.</w:t>
            </w:r>
          </w:p>
          <w:p w14:paraId="705DAF11" w14:textId="77777777" w:rsidR="00B92B92" w:rsidRPr="00747A0A" w:rsidRDefault="00B92B92" w:rsidP="00747A0A">
            <w:pPr>
              <w:spacing w:beforeLines="25" w:before="90" w:line="0" w:lineRule="atLeast"/>
              <w:ind w:leftChars="15" w:left="228" w:rightChars="15" w:right="36" w:hangingChars="80" w:hanging="192"/>
              <w:rPr>
                <w:rFonts w:eastAsia="標楷體"/>
                <w:color w:val="000000"/>
              </w:rPr>
            </w:pPr>
            <w:r w:rsidRPr="00747A0A">
              <w:rPr>
                <w:rFonts w:eastAsia="標楷體"/>
                <w:color w:val="000000"/>
              </w:rPr>
              <w:t>4. Have published cultural books in the past 3 years.</w:t>
            </w:r>
          </w:p>
          <w:p w14:paraId="551212F0" w14:textId="77777777" w:rsidR="00B92B92" w:rsidRPr="00747A0A" w:rsidRDefault="00B92B92" w:rsidP="00747A0A">
            <w:pPr>
              <w:spacing w:line="0" w:lineRule="atLeast"/>
              <w:ind w:leftChars="15" w:left="228" w:rightChars="15" w:right="36" w:hangingChars="80" w:hanging="192"/>
              <w:rPr>
                <w:rFonts w:eastAsia="標楷體"/>
                <w:color w:val="000000"/>
              </w:rPr>
            </w:pPr>
            <w:r w:rsidRPr="00747A0A">
              <w:rPr>
                <w:rFonts w:eastAsia="標楷體"/>
                <w:color w:val="000000"/>
              </w:rPr>
              <w:t>5. Have practical teaching experience in colleges and universities and experience in conducting seminars and practical workshops.</w:t>
            </w:r>
          </w:p>
          <w:p w14:paraId="316D7374" w14:textId="77777777" w:rsidR="00B92B92" w:rsidRDefault="00B92B92" w:rsidP="00747A0A">
            <w:pPr>
              <w:spacing w:line="0" w:lineRule="atLeast"/>
              <w:ind w:leftChars="15" w:left="228" w:rightChars="15" w:right="36" w:hangingChars="80" w:hanging="192"/>
              <w:rPr>
                <w:rFonts w:eastAsia="標楷體"/>
                <w:color w:val="000000"/>
              </w:rPr>
            </w:pPr>
            <w:r w:rsidRPr="00747A0A">
              <w:rPr>
                <w:rFonts w:eastAsia="標楷體" w:hint="eastAsia"/>
                <w:color w:val="000000"/>
              </w:rPr>
              <w:t>6.</w:t>
            </w:r>
            <w:r w:rsidRPr="00747A0A">
              <w:rPr>
                <w:rFonts w:eastAsia="標楷體"/>
                <w:color w:val="000000"/>
              </w:rPr>
              <w:t>Planned courses to be taught include</w:t>
            </w:r>
            <w:r w:rsidRPr="00747A0A">
              <w:rPr>
                <w:rFonts w:eastAsia="標楷體" w:hint="eastAsia"/>
                <w:color w:val="000000"/>
              </w:rPr>
              <w:t xml:space="preserve"> </w:t>
            </w:r>
            <w:r w:rsidRPr="00747A0A">
              <w:rPr>
                <w:rFonts w:eastAsia="標楷體"/>
                <w:color w:val="000000"/>
              </w:rPr>
              <w:t>Chinese(Reading and Writing)</w:t>
            </w:r>
            <w:r w:rsidRPr="00747A0A">
              <w:rPr>
                <w:rFonts w:eastAsia="標楷體" w:hint="eastAsia"/>
                <w:color w:val="000000"/>
              </w:rPr>
              <w:t>,</w:t>
            </w:r>
            <w:r w:rsidRPr="00747A0A">
              <w:rPr>
                <w:rFonts w:eastAsia="標楷體"/>
                <w:color w:val="000000"/>
              </w:rPr>
              <w:t>Appreciation of Western Literature</w:t>
            </w:r>
            <w:r w:rsidRPr="00747A0A">
              <w:rPr>
                <w:rFonts w:eastAsia="標楷體" w:hint="eastAsia"/>
                <w:color w:val="000000"/>
              </w:rPr>
              <w:t>,</w:t>
            </w:r>
            <w:r w:rsidRPr="00747A0A">
              <w:rPr>
                <w:rFonts w:eastAsia="標楷體"/>
                <w:color w:val="000000"/>
              </w:rPr>
              <w:t>Chinese Food Culture</w:t>
            </w:r>
            <w:r w:rsidRPr="00747A0A">
              <w:rPr>
                <w:rFonts w:eastAsia="標楷體" w:hint="eastAsia"/>
                <w:color w:val="000000"/>
              </w:rPr>
              <w:t>.</w:t>
            </w:r>
          </w:p>
          <w:p w14:paraId="4EF3030E" w14:textId="77777777" w:rsidR="00747A0A" w:rsidRPr="00747A0A" w:rsidRDefault="00747A0A" w:rsidP="00747A0A">
            <w:pPr>
              <w:spacing w:line="0" w:lineRule="atLeast"/>
              <w:ind w:leftChars="15" w:left="228" w:rightChars="15" w:right="36" w:hangingChars="80" w:hanging="192"/>
              <w:rPr>
                <w:rFonts w:eastAsia="標楷體"/>
                <w:color w:val="000000"/>
              </w:rPr>
            </w:pPr>
          </w:p>
        </w:tc>
      </w:tr>
      <w:tr w:rsidR="00A16EAC" w:rsidRPr="00762EC9" w14:paraId="4D5A8E11" w14:textId="77777777" w:rsidTr="00A233EF">
        <w:trPr>
          <w:cantSplit/>
          <w:trHeight w:val="664"/>
          <w:jc w:val="center"/>
        </w:trPr>
        <w:tc>
          <w:tcPr>
            <w:tcW w:w="1956" w:type="dxa"/>
            <w:tcBorders>
              <w:top w:val="single" w:sz="12" w:space="0" w:color="auto"/>
              <w:left w:val="nil"/>
              <w:bottom w:val="nil"/>
              <w:right w:val="nil"/>
            </w:tcBorders>
            <w:shd w:val="clear" w:color="auto" w:fill="auto"/>
          </w:tcPr>
          <w:p w14:paraId="4A609CD7" w14:textId="77777777" w:rsidR="00825F02" w:rsidRPr="00AF1B07" w:rsidRDefault="00825F02" w:rsidP="00F22CC2">
            <w:pPr>
              <w:snapToGrid w:val="0"/>
              <w:spacing w:beforeLines="25" w:before="90" w:line="280" w:lineRule="exact"/>
              <w:ind w:leftChars="25" w:left="60" w:rightChars="25" w:right="60"/>
              <w:rPr>
                <w:rFonts w:ascii="標楷體" w:eastAsia="標楷體" w:hAnsi="標楷體"/>
                <w:b/>
              </w:rPr>
            </w:pPr>
          </w:p>
        </w:tc>
        <w:tc>
          <w:tcPr>
            <w:tcW w:w="1559" w:type="dxa"/>
            <w:tcBorders>
              <w:top w:val="single" w:sz="12" w:space="0" w:color="auto"/>
              <w:left w:val="nil"/>
              <w:bottom w:val="nil"/>
              <w:right w:val="nil"/>
            </w:tcBorders>
          </w:tcPr>
          <w:p w14:paraId="776DB2B4" w14:textId="77777777" w:rsidR="00A16EAC" w:rsidRPr="00AF1B07" w:rsidRDefault="00A16EAC" w:rsidP="00F22CC2">
            <w:pPr>
              <w:snapToGrid w:val="0"/>
              <w:spacing w:beforeLines="25" w:before="90" w:line="280" w:lineRule="exact"/>
              <w:ind w:leftChars="25" w:left="60" w:rightChars="25" w:right="60"/>
              <w:rPr>
                <w:rFonts w:ascii="標楷體" w:eastAsia="標楷體" w:hAnsi="標楷體"/>
                <w:b/>
              </w:rPr>
            </w:pPr>
          </w:p>
        </w:tc>
        <w:tc>
          <w:tcPr>
            <w:tcW w:w="879" w:type="dxa"/>
            <w:tcBorders>
              <w:top w:val="single" w:sz="12" w:space="0" w:color="auto"/>
              <w:left w:val="nil"/>
              <w:bottom w:val="nil"/>
              <w:right w:val="nil"/>
            </w:tcBorders>
          </w:tcPr>
          <w:p w14:paraId="466D91FC" w14:textId="77777777" w:rsidR="00A16EAC" w:rsidRPr="00AF1B07" w:rsidRDefault="00A16EAC" w:rsidP="00F22CC2">
            <w:pPr>
              <w:snapToGrid w:val="0"/>
              <w:spacing w:beforeLines="25" w:before="90" w:line="280" w:lineRule="exact"/>
              <w:ind w:leftChars="25" w:left="60" w:rightChars="25" w:right="60"/>
              <w:rPr>
                <w:rFonts w:ascii="標楷體" w:eastAsia="標楷體" w:hAnsi="標楷體"/>
                <w:b/>
              </w:rPr>
            </w:pPr>
          </w:p>
        </w:tc>
        <w:tc>
          <w:tcPr>
            <w:tcW w:w="2210" w:type="dxa"/>
            <w:tcBorders>
              <w:top w:val="single" w:sz="12" w:space="0" w:color="auto"/>
              <w:left w:val="nil"/>
              <w:bottom w:val="nil"/>
              <w:right w:val="nil"/>
            </w:tcBorders>
          </w:tcPr>
          <w:p w14:paraId="74864E47" w14:textId="77777777" w:rsidR="00A16EAC" w:rsidRPr="00AF1B07" w:rsidRDefault="00A16EAC" w:rsidP="00F22CC2">
            <w:pPr>
              <w:spacing w:beforeLines="25" w:before="90" w:line="280" w:lineRule="exact"/>
              <w:ind w:leftChars="25" w:left="60" w:rightChars="25" w:right="60"/>
              <w:rPr>
                <w:rFonts w:eastAsia="標楷體"/>
              </w:rPr>
            </w:pPr>
          </w:p>
        </w:tc>
        <w:tc>
          <w:tcPr>
            <w:tcW w:w="3885" w:type="dxa"/>
            <w:tcBorders>
              <w:top w:val="single" w:sz="12" w:space="0" w:color="auto"/>
              <w:left w:val="nil"/>
              <w:bottom w:val="nil"/>
              <w:right w:val="nil"/>
            </w:tcBorders>
          </w:tcPr>
          <w:p w14:paraId="5F7602E9" w14:textId="77777777" w:rsidR="00A16EAC" w:rsidRDefault="00A16EAC" w:rsidP="00F22CC2">
            <w:pPr>
              <w:spacing w:beforeLines="25" w:before="90" w:line="320" w:lineRule="exact"/>
              <w:ind w:left="427" w:hangingChars="178" w:hanging="427"/>
              <w:rPr>
                <w:rFonts w:eastAsia="標楷體"/>
              </w:rPr>
            </w:pPr>
          </w:p>
        </w:tc>
      </w:tr>
      <w:tr w:rsidR="0096704F" w:rsidRPr="00762EC9" w14:paraId="7C5F7B40" w14:textId="77777777" w:rsidTr="00A233EF">
        <w:trPr>
          <w:cantSplit/>
          <w:trHeight w:val="664"/>
          <w:jc w:val="center"/>
        </w:trPr>
        <w:tc>
          <w:tcPr>
            <w:tcW w:w="1956" w:type="dxa"/>
            <w:tcBorders>
              <w:top w:val="nil"/>
              <w:left w:val="single" w:sz="18" w:space="0" w:color="auto"/>
              <w:bottom w:val="nil"/>
              <w:right w:val="single" w:sz="6" w:space="0" w:color="auto"/>
            </w:tcBorders>
            <w:shd w:val="clear" w:color="auto" w:fill="auto"/>
          </w:tcPr>
          <w:p w14:paraId="260911D2" w14:textId="77777777" w:rsidR="0096704F" w:rsidRPr="008754B9" w:rsidRDefault="0096704F" w:rsidP="002E4238">
            <w:pPr>
              <w:spacing w:beforeLines="25" w:before="90" w:line="280" w:lineRule="exact"/>
              <w:ind w:leftChars="25" w:left="60" w:rightChars="25" w:right="60"/>
              <w:jc w:val="both"/>
              <w:rPr>
                <w:rFonts w:eastAsia="標楷體"/>
                <w:b/>
              </w:rPr>
            </w:pPr>
            <w:r w:rsidRPr="008754B9">
              <w:rPr>
                <w:rFonts w:eastAsia="標楷體" w:hint="eastAsia"/>
                <w:b/>
              </w:rPr>
              <w:lastRenderedPageBreak/>
              <w:t>研究總中心</w:t>
            </w:r>
          </w:p>
          <w:p w14:paraId="44FD717E" w14:textId="77777777" w:rsidR="0096704F" w:rsidRPr="002E4238" w:rsidRDefault="0096704F" w:rsidP="002E4238">
            <w:pPr>
              <w:spacing w:line="280" w:lineRule="exact"/>
              <w:ind w:leftChars="25" w:left="60" w:rightChars="25" w:right="60"/>
              <w:jc w:val="both"/>
              <w:rPr>
                <w:rFonts w:eastAsia="標楷體"/>
              </w:rPr>
            </w:pPr>
            <w:r w:rsidRPr="008754B9">
              <w:rPr>
                <w:rFonts w:eastAsia="標楷體" w:hint="eastAsia"/>
                <w:b/>
              </w:rPr>
              <w:t>(</w:t>
            </w:r>
            <w:r w:rsidRPr="008754B9">
              <w:rPr>
                <w:rFonts w:eastAsia="標楷體" w:hint="eastAsia"/>
                <w:b/>
              </w:rPr>
              <w:t>犬隻行為領域</w:t>
            </w:r>
            <w:r w:rsidRPr="008754B9">
              <w:rPr>
                <w:rFonts w:eastAsia="標楷體" w:hint="eastAsia"/>
                <w:b/>
              </w:rPr>
              <w:t>)</w:t>
            </w:r>
          </w:p>
        </w:tc>
        <w:tc>
          <w:tcPr>
            <w:tcW w:w="1559" w:type="dxa"/>
            <w:tcBorders>
              <w:top w:val="nil"/>
              <w:left w:val="single" w:sz="6" w:space="0" w:color="auto"/>
              <w:bottom w:val="nil"/>
              <w:right w:val="single" w:sz="6" w:space="0" w:color="auto"/>
            </w:tcBorders>
          </w:tcPr>
          <w:p w14:paraId="49F7BE32" w14:textId="77777777" w:rsidR="0096704F" w:rsidRPr="002E4238" w:rsidRDefault="0096704F" w:rsidP="002E4238">
            <w:pPr>
              <w:spacing w:beforeLines="25" w:before="90" w:line="280" w:lineRule="exact"/>
              <w:ind w:leftChars="25" w:left="60" w:rightChars="25" w:right="60"/>
              <w:jc w:val="both"/>
              <w:rPr>
                <w:rFonts w:eastAsia="標楷體"/>
              </w:rPr>
            </w:pPr>
            <w:r w:rsidRPr="002E4238">
              <w:rPr>
                <w:rFonts w:eastAsia="標楷體" w:hint="eastAsia"/>
              </w:rPr>
              <w:t>講師級研究員</w:t>
            </w:r>
          </w:p>
        </w:tc>
        <w:tc>
          <w:tcPr>
            <w:tcW w:w="879" w:type="dxa"/>
            <w:tcBorders>
              <w:top w:val="nil"/>
              <w:left w:val="single" w:sz="6" w:space="0" w:color="auto"/>
              <w:bottom w:val="nil"/>
              <w:right w:val="single" w:sz="6" w:space="0" w:color="auto"/>
            </w:tcBorders>
          </w:tcPr>
          <w:p w14:paraId="404872AF" w14:textId="77777777" w:rsidR="0096704F" w:rsidRPr="00DF4552" w:rsidRDefault="0096704F" w:rsidP="002E4238">
            <w:pPr>
              <w:spacing w:beforeLines="25" w:before="90" w:line="280" w:lineRule="exact"/>
              <w:ind w:leftChars="25" w:left="60" w:rightChars="25" w:right="60"/>
              <w:jc w:val="center"/>
              <w:rPr>
                <w:rFonts w:eastAsia="標楷體"/>
              </w:rPr>
            </w:pPr>
            <w:r w:rsidRPr="002E4238">
              <w:rPr>
                <w:rFonts w:eastAsia="標楷體" w:hint="eastAsia"/>
              </w:rPr>
              <w:t>1</w:t>
            </w:r>
          </w:p>
        </w:tc>
        <w:tc>
          <w:tcPr>
            <w:tcW w:w="2210" w:type="dxa"/>
            <w:tcBorders>
              <w:top w:val="nil"/>
              <w:left w:val="single" w:sz="6" w:space="0" w:color="auto"/>
              <w:bottom w:val="nil"/>
              <w:right w:val="single" w:sz="6" w:space="0" w:color="auto"/>
            </w:tcBorders>
          </w:tcPr>
          <w:p w14:paraId="36647A58" w14:textId="77777777" w:rsidR="0096704F" w:rsidRPr="002E4238" w:rsidRDefault="0096704F" w:rsidP="002E4238">
            <w:pPr>
              <w:spacing w:beforeLines="25" w:before="90" w:line="280" w:lineRule="exact"/>
              <w:ind w:leftChars="25" w:left="60" w:rightChars="25" w:right="60"/>
              <w:jc w:val="both"/>
              <w:rPr>
                <w:rFonts w:eastAsia="標楷體"/>
              </w:rPr>
            </w:pPr>
            <w:r w:rsidRPr="00DF4552">
              <w:rPr>
                <w:rFonts w:eastAsia="標楷體"/>
              </w:rPr>
              <w:t>具教育部認可之國內、外相關系所</w:t>
            </w:r>
            <w:r w:rsidRPr="00366471">
              <w:rPr>
                <w:rFonts w:eastAsia="標楷體" w:hint="eastAsia"/>
                <w:b/>
              </w:rPr>
              <w:t>講師級</w:t>
            </w:r>
            <w:r w:rsidRPr="00366471">
              <w:rPr>
                <w:rFonts w:eastAsia="標楷體"/>
                <w:b/>
              </w:rPr>
              <w:t>以上</w:t>
            </w:r>
            <w:r w:rsidRPr="00DF4552">
              <w:rPr>
                <w:rFonts w:eastAsia="標楷體"/>
              </w:rPr>
              <w:t>教師資格證書者。</w:t>
            </w:r>
          </w:p>
        </w:tc>
        <w:tc>
          <w:tcPr>
            <w:tcW w:w="3885" w:type="dxa"/>
            <w:tcBorders>
              <w:top w:val="nil"/>
              <w:left w:val="single" w:sz="6" w:space="0" w:color="auto"/>
              <w:bottom w:val="nil"/>
              <w:right w:val="single" w:sz="18" w:space="0" w:color="auto"/>
            </w:tcBorders>
          </w:tcPr>
          <w:p w14:paraId="47B6427B"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1.</w:t>
            </w:r>
            <w:r w:rsidRPr="00747A0A">
              <w:rPr>
                <w:rFonts w:eastAsia="標楷體" w:hint="eastAsia"/>
                <w:color w:val="000000"/>
              </w:rPr>
              <w:t>具協助犬訓練、偵測犬訓練相關證書及實際工作經驗。</w:t>
            </w:r>
          </w:p>
          <w:p w14:paraId="36215196"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2.</w:t>
            </w:r>
            <w:r w:rsidRPr="00747A0A">
              <w:rPr>
                <w:rFonts w:eastAsia="標楷體" w:hint="eastAsia"/>
                <w:color w:val="000000"/>
              </w:rPr>
              <w:t>具寵物犬訓練相關證書及實際工作經驗。</w:t>
            </w:r>
          </w:p>
          <w:p w14:paraId="3743A65C"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3.</w:t>
            </w:r>
            <w:r w:rsidRPr="00747A0A">
              <w:rPr>
                <w:rFonts w:eastAsia="標楷體" w:hint="eastAsia"/>
                <w:color w:val="000000"/>
              </w:rPr>
              <w:t>曾參與工作犬及訓練人員培訓計畫等。</w:t>
            </w:r>
          </w:p>
          <w:p w14:paraId="3951DA1C"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4.</w:t>
            </w:r>
            <w:r w:rsidRPr="00747A0A">
              <w:rPr>
                <w:rFonts w:eastAsia="標楷體" w:hint="eastAsia"/>
                <w:color w:val="000000"/>
              </w:rPr>
              <w:t>生物相關、獸醫、社工科系畢業為佳。</w:t>
            </w:r>
          </w:p>
          <w:p w14:paraId="142930FA"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5.</w:t>
            </w:r>
            <w:r w:rsidRPr="00747A0A">
              <w:rPr>
                <w:rFonts w:eastAsia="標楷體" w:hint="eastAsia"/>
                <w:color w:val="000000"/>
              </w:rPr>
              <w:t>近三年曾執行專業相關之產學合作計畫。</w:t>
            </w:r>
          </w:p>
          <w:p w14:paraId="0B48A145" w14:textId="77777777" w:rsidR="0096704F" w:rsidRPr="00747A0A" w:rsidRDefault="0096704F" w:rsidP="00E479D0">
            <w:pPr>
              <w:spacing w:beforeLines="20" w:before="72" w:line="280" w:lineRule="exact"/>
              <w:ind w:leftChars="15" w:left="216" w:rightChars="15" w:right="36" w:hangingChars="75" w:hanging="180"/>
              <w:jc w:val="both"/>
              <w:rPr>
                <w:rFonts w:eastAsia="標楷體"/>
                <w:color w:val="000000"/>
              </w:rPr>
            </w:pPr>
            <w:r w:rsidRPr="00747A0A">
              <w:rPr>
                <w:rFonts w:eastAsia="標楷體" w:hint="eastAsia"/>
                <w:color w:val="000000"/>
              </w:rPr>
              <w:t>6.</w:t>
            </w:r>
            <w:r w:rsidRPr="00747A0A">
              <w:rPr>
                <w:rFonts w:eastAsia="標楷體" w:hint="eastAsia"/>
                <w:color w:val="000000"/>
              </w:rPr>
              <w:t>預計教授課程含「協助犬訓練技術與實習」、「犬隻敏捷訓練與實習」、「偵測犬訓練技術與實習」及「工作犬概論」。</w:t>
            </w:r>
          </w:p>
        </w:tc>
      </w:tr>
      <w:tr w:rsidR="0096704F" w:rsidRPr="00762EC9" w14:paraId="1F9DC5B8" w14:textId="77777777" w:rsidTr="00586BA7">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76084660" w14:textId="77777777" w:rsidR="0096704F" w:rsidRPr="000F0122" w:rsidRDefault="0096704F" w:rsidP="00C66C6B">
            <w:pPr>
              <w:snapToGrid w:val="0"/>
              <w:spacing w:beforeLines="25" w:before="90" w:line="280" w:lineRule="exact"/>
              <w:ind w:leftChars="25" w:left="60" w:rightChars="25" w:right="60"/>
              <w:rPr>
                <w:rFonts w:eastAsia="標楷體"/>
                <w:b/>
              </w:rPr>
            </w:pPr>
            <w:r w:rsidRPr="000F0122">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3680C218" w14:textId="77777777" w:rsidR="0096704F" w:rsidRPr="00C66C6B" w:rsidRDefault="0096704F" w:rsidP="00C66C6B">
            <w:pPr>
              <w:snapToGrid w:val="0"/>
              <w:spacing w:beforeLines="25" w:before="90" w:line="280" w:lineRule="exact"/>
              <w:ind w:leftChars="25" w:left="60" w:rightChars="25" w:right="60"/>
              <w:jc w:val="center"/>
              <w:rPr>
                <w:rFonts w:eastAsia="標楷體"/>
              </w:rPr>
            </w:pPr>
            <w:r w:rsidRPr="00C66C6B">
              <w:rPr>
                <w:rFonts w:eastAsia="標楷體"/>
              </w:rPr>
              <w:t>Lecturer Rank Research Fellow</w:t>
            </w:r>
          </w:p>
          <w:p w14:paraId="04A2D7E2" w14:textId="77777777" w:rsidR="0096704F" w:rsidRPr="00C66C6B" w:rsidRDefault="0096704F" w:rsidP="00C66C6B">
            <w:pPr>
              <w:snapToGrid w:val="0"/>
              <w:spacing w:beforeLines="25" w:before="90" w:line="280" w:lineRule="exact"/>
              <w:ind w:leftChars="25" w:left="60" w:rightChars="25" w:right="60"/>
              <w:jc w:val="center"/>
              <w:rPr>
                <w:rFonts w:eastAsia="標楷體"/>
              </w:rPr>
            </w:pPr>
          </w:p>
        </w:tc>
        <w:tc>
          <w:tcPr>
            <w:tcW w:w="879" w:type="dxa"/>
            <w:tcBorders>
              <w:top w:val="nil"/>
              <w:left w:val="single" w:sz="6" w:space="0" w:color="auto"/>
              <w:bottom w:val="single" w:sz="12" w:space="0" w:color="auto"/>
              <w:right w:val="single" w:sz="6" w:space="0" w:color="auto"/>
            </w:tcBorders>
          </w:tcPr>
          <w:p w14:paraId="76409F50" w14:textId="77777777" w:rsidR="0096704F" w:rsidRPr="00DF4552" w:rsidRDefault="0096704F" w:rsidP="00C66C6B">
            <w:pPr>
              <w:snapToGrid w:val="0"/>
              <w:spacing w:beforeLines="25" w:before="90" w:line="280" w:lineRule="exact"/>
              <w:jc w:val="center"/>
              <w:rPr>
                <w:rFonts w:eastAsia="標楷體"/>
              </w:rPr>
            </w:pPr>
            <w:r w:rsidRPr="00DF4552">
              <w:rPr>
                <w:rFonts w:eastAsia="標楷體" w:hint="eastAsia"/>
              </w:rPr>
              <w:t>1</w:t>
            </w:r>
          </w:p>
        </w:tc>
        <w:tc>
          <w:tcPr>
            <w:tcW w:w="2210" w:type="dxa"/>
            <w:tcBorders>
              <w:top w:val="nil"/>
              <w:left w:val="single" w:sz="6" w:space="0" w:color="auto"/>
              <w:bottom w:val="single" w:sz="12" w:space="0" w:color="auto"/>
              <w:right w:val="single" w:sz="6" w:space="0" w:color="auto"/>
            </w:tcBorders>
          </w:tcPr>
          <w:p w14:paraId="282CB254" w14:textId="77777777" w:rsidR="0096704F" w:rsidRPr="00DF4552" w:rsidRDefault="0096704F" w:rsidP="00C66C6B">
            <w:pPr>
              <w:snapToGrid w:val="0"/>
              <w:spacing w:beforeLines="25" w:before="90" w:line="280" w:lineRule="exact"/>
              <w:ind w:leftChars="25" w:left="60" w:rightChars="25" w:right="60"/>
              <w:rPr>
                <w:rFonts w:eastAsia="標楷體"/>
              </w:rPr>
            </w:pPr>
            <w:r w:rsidRPr="00DF4552">
              <w:rPr>
                <w:rFonts w:eastAsia="標楷體"/>
              </w:rPr>
              <w:t>A master’s degree recognized by the Ministry of Education of the R.O.C. in relevant fields is required or an experience as a lecturer (or above) with an official teaching certificate.</w:t>
            </w:r>
          </w:p>
        </w:tc>
        <w:tc>
          <w:tcPr>
            <w:tcW w:w="3885" w:type="dxa"/>
            <w:tcBorders>
              <w:top w:val="nil"/>
              <w:left w:val="single" w:sz="6" w:space="0" w:color="auto"/>
              <w:bottom w:val="single" w:sz="12" w:space="0" w:color="auto"/>
              <w:right w:val="single" w:sz="18" w:space="0" w:color="auto"/>
            </w:tcBorders>
          </w:tcPr>
          <w:p w14:paraId="55C21A81"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rPr>
              <w:t>1.Certificates and work experience in assistance dog training and detection dog training</w:t>
            </w:r>
            <w:r w:rsidRPr="000F0122">
              <w:rPr>
                <w:rFonts w:eastAsia="標楷體" w:hint="eastAsia"/>
              </w:rPr>
              <w:t>.</w:t>
            </w:r>
          </w:p>
          <w:p w14:paraId="127FA67A"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hint="eastAsia"/>
              </w:rPr>
              <w:t>2.</w:t>
            </w:r>
            <w:r w:rsidRPr="000F0122">
              <w:rPr>
                <w:rFonts w:eastAsia="標楷體"/>
              </w:rPr>
              <w:t>Pet dog training related certificates and work experience.</w:t>
            </w:r>
          </w:p>
          <w:p w14:paraId="4622411B"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rPr>
              <w:t>3.Participated in working dog and personnel training programs, etc.</w:t>
            </w:r>
          </w:p>
          <w:p w14:paraId="2B2877C9"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rPr>
              <w:t>4.Graduates from biology related, veterinary or social work departments are preferred.</w:t>
            </w:r>
          </w:p>
          <w:p w14:paraId="4A881EBA"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hint="eastAsia"/>
              </w:rPr>
              <w:t>5.</w:t>
            </w:r>
            <w:r w:rsidRPr="000F0122">
              <w:rPr>
                <w:rFonts w:eastAsia="標楷體"/>
              </w:rPr>
              <w:t>Has conducted industry–academia collaborative projects related to the professional field within the past three years.</w:t>
            </w:r>
          </w:p>
          <w:p w14:paraId="630FB510" w14:textId="77777777" w:rsidR="0096704F" w:rsidRPr="000F0122" w:rsidRDefault="0096704F" w:rsidP="00C66C6B">
            <w:pPr>
              <w:spacing w:beforeLines="25" w:before="90" w:line="0" w:lineRule="atLeast"/>
              <w:ind w:leftChars="15" w:left="228" w:rightChars="15" w:right="36" w:hangingChars="80" w:hanging="192"/>
              <w:rPr>
                <w:rFonts w:eastAsia="標楷體"/>
              </w:rPr>
            </w:pPr>
            <w:r w:rsidRPr="000F0122">
              <w:rPr>
                <w:rFonts w:eastAsia="標楷體" w:hint="eastAsia"/>
              </w:rPr>
              <w:t>6.</w:t>
            </w:r>
            <w:r w:rsidRPr="000F0122">
              <w:rPr>
                <w:rFonts w:eastAsia="標楷體"/>
              </w:rPr>
              <w:t>Planned courses to be taught include Assistance Dog Training, Canine Agility Training, Detection Dog Training, and Introduction to Working Dogs.</w:t>
            </w:r>
          </w:p>
          <w:p w14:paraId="6CA20B70" w14:textId="77777777" w:rsidR="0096704F" w:rsidRPr="000F0122" w:rsidRDefault="0096704F" w:rsidP="00C66C6B">
            <w:pPr>
              <w:spacing w:beforeLines="25" w:before="90" w:line="0" w:lineRule="atLeast"/>
              <w:ind w:leftChars="15" w:left="228" w:rightChars="15" w:right="36" w:hangingChars="80" w:hanging="192"/>
              <w:rPr>
                <w:rFonts w:eastAsia="標楷體"/>
              </w:rPr>
            </w:pPr>
          </w:p>
        </w:tc>
      </w:tr>
      <w:tr w:rsidR="00586BA7" w:rsidRPr="00762EC9" w14:paraId="02781267" w14:textId="77777777" w:rsidTr="00586BA7">
        <w:trPr>
          <w:cantSplit/>
          <w:trHeight w:val="664"/>
          <w:jc w:val="center"/>
        </w:trPr>
        <w:tc>
          <w:tcPr>
            <w:tcW w:w="1956" w:type="dxa"/>
            <w:tcBorders>
              <w:top w:val="single" w:sz="12" w:space="0" w:color="auto"/>
              <w:left w:val="nil"/>
              <w:bottom w:val="nil"/>
              <w:right w:val="nil"/>
            </w:tcBorders>
            <w:shd w:val="clear" w:color="auto" w:fill="auto"/>
          </w:tcPr>
          <w:p w14:paraId="02B6EB68" w14:textId="77777777" w:rsidR="005107EC" w:rsidRDefault="005107EC" w:rsidP="00DA46E9">
            <w:pPr>
              <w:snapToGrid w:val="0"/>
              <w:spacing w:beforeLines="25" w:before="90" w:line="280" w:lineRule="exact"/>
              <w:ind w:leftChars="25" w:left="60" w:rightChars="25" w:right="60"/>
              <w:rPr>
                <w:rFonts w:ascii="標楷體" w:eastAsia="標楷體" w:hAnsi="標楷體"/>
                <w:b/>
              </w:rPr>
            </w:pPr>
          </w:p>
          <w:p w14:paraId="3E7193CD" w14:textId="77777777" w:rsidR="00DE25ED" w:rsidRPr="00CF2C70" w:rsidRDefault="00DE25ED" w:rsidP="00DA46E9">
            <w:pPr>
              <w:snapToGrid w:val="0"/>
              <w:spacing w:beforeLines="25" w:before="90" w:line="280" w:lineRule="exact"/>
              <w:ind w:leftChars="25" w:left="60" w:rightChars="25" w:right="60"/>
              <w:rPr>
                <w:rFonts w:ascii="標楷體" w:eastAsia="標楷體" w:hAnsi="標楷體"/>
                <w:b/>
              </w:rPr>
            </w:pPr>
          </w:p>
        </w:tc>
        <w:tc>
          <w:tcPr>
            <w:tcW w:w="1559" w:type="dxa"/>
            <w:tcBorders>
              <w:top w:val="single" w:sz="12" w:space="0" w:color="auto"/>
              <w:left w:val="nil"/>
              <w:bottom w:val="nil"/>
              <w:right w:val="nil"/>
            </w:tcBorders>
          </w:tcPr>
          <w:p w14:paraId="264000F5" w14:textId="77777777" w:rsidR="00586BA7" w:rsidRPr="00CF2C70" w:rsidRDefault="00586BA7" w:rsidP="00DA46E9">
            <w:pPr>
              <w:snapToGrid w:val="0"/>
              <w:spacing w:beforeLines="25" w:before="90" w:line="280" w:lineRule="exact"/>
              <w:ind w:leftChars="25" w:left="60" w:rightChars="25" w:right="60"/>
              <w:rPr>
                <w:rFonts w:eastAsia="標楷體" w:hAnsi="標楷體"/>
              </w:rPr>
            </w:pPr>
          </w:p>
        </w:tc>
        <w:tc>
          <w:tcPr>
            <w:tcW w:w="879" w:type="dxa"/>
            <w:tcBorders>
              <w:top w:val="single" w:sz="12" w:space="0" w:color="auto"/>
              <w:left w:val="nil"/>
              <w:bottom w:val="nil"/>
              <w:right w:val="nil"/>
            </w:tcBorders>
          </w:tcPr>
          <w:p w14:paraId="00718D8D" w14:textId="77777777" w:rsidR="00586BA7" w:rsidRPr="00B67ABB" w:rsidRDefault="00586BA7" w:rsidP="00DA46E9">
            <w:pPr>
              <w:snapToGrid w:val="0"/>
              <w:spacing w:beforeLines="25" w:before="90" w:line="280" w:lineRule="exact"/>
              <w:ind w:leftChars="25" w:left="60" w:rightChars="25" w:right="60"/>
              <w:jc w:val="center"/>
              <w:rPr>
                <w:rFonts w:eastAsia="標楷體"/>
                <w:color w:val="000000"/>
                <w:spacing w:val="-10"/>
              </w:rPr>
            </w:pPr>
          </w:p>
        </w:tc>
        <w:tc>
          <w:tcPr>
            <w:tcW w:w="2210" w:type="dxa"/>
            <w:tcBorders>
              <w:top w:val="single" w:sz="12" w:space="0" w:color="auto"/>
              <w:left w:val="nil"/>
              <w:bottom w:val="nil"/>
              <w:right w:val="nil"/>
            </w:tcBorders>
          </w:tcPr>
          <w:p w14:paraId="1F5005D5" w14:textId="77777777" w:rsidR="00586BA7" w:rsidRPr="00CF2C70" w:rsidRDefault="00586BA7" w:rsidP="00DA46E9">
            <w:pPr>
              <w:spacing w:beforeLines="25" w:before="90" w:line="280" w:lineRule="exact"/>
              <w:ind w:leftChars="25" w:left="60" w:rightChars="25" w:right="60"/>
              <w:jc w:val="both"/>
              <w:rPr>
                <w:rFonts w:eastAsia="標楷體"/>
              </w:rPr>
            </w:pPr>
          </w:p>
        </w:tc>
        <w:tc>
          <w:tcPr>
            <w:tcW w:w="3885" w:type="dxa"/>
            <w:tcBorders>
              <w:top w:val="single" w:sz="12" w:space="0" w:color="auto"/>
              <w:left w:val="nil"/>
              <w:bottom w:val="nil"/>
              <w:right w:val="nil"/>
            </w:tcBorders>
          </w:tcPr>
          <w:p w14:paraId="5BFC8B47" w14:textId="77777777" w:rsidR="00586BA7" w:rsidRPr="004D4AF2" w:rsidRDefault="00586BA7" w:rsidP="004D4AF2">
            <w:pPr>
              <w:spacing w:beforeLines="25" w:before="90" w:line="300" w:lineRule="exact"/>
              <w:ind w:leftChars="15" w:left="276" w:rightChars="15" w:right="36" w:hangingChars="100" w:hanging="240"/>
              <w:jc w:val="both"/>
              <w:rPr>
                <w:rFonts w:eastAsia="標楷體"/>
                <w:color w:val="000000"/>
              </w:rPr>
            </w:pPr>
          </w:p>
        </w:tc>
      </w:tr>
      <w:tr w:rsidR="005107EC" w:rsidRPr="00762EC9" w14:paraId="1EB17BA7" w14:textId="77777777" w:rsidTr="00586BA7">
        <w:trPr>
          <w:cantSplit/>
          <w:trHeight w:val="664"/>
          <w:jc w:val="center"/>
        </w:trPr>
        <w:tc>
          <w:tcPr>
            <w:tcW w:w="1956" w:type="dxa"/>
            <w:tcBorders>
              <w:top w:val="nil"/>
              <w:left w:val="single" w:sz="18" w:space="0" w:color="auto"/>
              <w:bottom w:val="nil"/>
              <w:right w:val="single" w:sz="6" w:space="0" w:color="auto"/>
            </w:tcBorders>
            <w:shd w:val="clear" w:color="auto" w:fill="auto"/>
          </w:tcPr>
          <w:p w14:paraId="5366AEEA" w14:textId="77777777" w:rsidR="005107EC" w:rsidRPr="008754B9" w:rsidRDefault="005107EC" w:rsidP="002E4238">
            <w:pPr>
              <w:spacing w:beforeLines="25" w:before="90" w:line="280" w:lineRule="exact"/>
              <w:ind w:leftChars="25" w:left="60" w:rightChars="25" w:right="60"/>
              <w:jc w:val="both"/>
              <w:rPr>
                <w:rFonts w:eastAsia="標楷體"/>
                <w:b/>
              </w:rPr>
            </w:pPr>
            <w:r w:rsidRPr="008754B9">
              <w:rPr>
                <w:rFonts w:eastAsia="標楷體"/>
                <w:b/>
              </w:rPr>
              <w:lastRenderedPageBreak/>
              <w:t>研究總中心</w:t>
            </w:r>
          </w:p>
          <w:p w14:paraId="25513B60" w14:textId="77777777" w:rsidR="005107EC" w:rsidRPr="002E4238" w:rsidRDefault="005107EC" w:rsidP="002E4238">
            <w:pPr>
              <w:spacing w:beforeLines="25" w:before="90" w:line="280" w:lineRule="exact"/>
              <w:ind w:leftChars="25" w:left="60" w:rightChars="25" w:right="60"/>
              <w:jc w:val="both"/>
              <w:rPr>
                <w:rFonts w:eastAsia="標楷體"/>
              </w:rPr>
            </w:pPr>
            <w:r w:rsidRPr="008754B9">
              <w:rPr>
                <w:rFonts w:eastAsia="標楷體"/>
                <w:b/>
              </w:rPr>
              <w:t>(</w:t>
            </w:r>
            <w:r w:rsidRPr="008754B9">
              <w:rPr>
                <w:rFonts w:eastAsia="標楷體"/>
                <w:b/>
              </w:rPr>
              <w:t>林下經濟與生態旅遊領域</w:t>
            </w:r>
            <w:r w:rsidRPr="008754B9">
              <w:rPr>
                <w:rFonts w:eastAsia="標楷體"/>
                <w:b/>
              </w:rPr>
              <w:t>)</w:t>
            </w:r>
          </w:p>
        </w:tc>
        <w:tc>
          <w:tcPr>
            <w:tcW w:w="1559" w:type="dxa"/>
            <w:tcBorders>
              <w:top w:val="nil"/>
              <w:left w:val="single" w:sz="6" w:space="0" w:color="auto"/>
              <w:bottom w:val="nil"/>
              <w:right w:val="single" w:sz="6" w:space="0" w:color="auto"/>
            </w:tcBorders>
          </w:tcPr>
          <w:p w14:paraId="385F9FBA" w14:textId="77777777" w:rsidR="005107EC" w:rsidRPr="002E4238" w:rsidRDefault="005107EC" w:rsidP="002E4238">
            <w:pPr>
              <w:snapToGrid w:val="0"/>
              <w:spacing w:beforeLines="25" w:before="90" w:line="280" w:lineRule="exact"/>
              <w:ind w:leftChars="25" w:left="60" w:rightChars="25" w:right="60"/>
              <w:jc w:val="both"/>
              <w:rPr>
                <w:rFonts w:eastAsia="標楷體"/>
              </w:rPr>
            </w:pPr>
            <w:r w:rsidRPr="002E4238">
              <w:rPr>
                <w:rFonts w:eastAsia="標楷體"/>
              </w:rPr>
              <w:t>助理教授級</w:t>
            </w:r>
            <w:r w:rsidRPr="002E4238">
              <w:rPr>
                <w:rFonts w:eastAsia="標楷體" w:hint="eastAsia"/>
              </w:rPr>
              <w:t>研究員</w:t>
            </w:r>
          </w:p>
        </w:tc>
        <w:tc>
          <w:tcPr>
            <w:tcW w:w="879" w:type="dxa"/>
            <w:tcBorders>
              <w:top w:val="nil"/>
              <w:left w:val="single" w:sz="6" w:space="0" w:color="auto"/>
              <w:bottom w:val="nil"/>
              <w:right w:val="single" w:sz="6" w:space="0" w:color="auto"/>
            </w:tcBorders>
          </w:tcPr>
          <w:p w14:paraId="477F71D8" w14:textId="77777777" w:rsidR="005107EC" w:rsidRPr="002E4238" w:rsidRDefault="005107EC" w:rsidP="002E4238">
            <w:pPr>
              <w:snapToGrid w:val="0"/>
              <w:spacing w:beforeLines="25" w:before="90" w:line="280" w:lineRule="exact"/>
              <w:ind w:leftChars="25" w:left="60" w:rightChars="25" w:right="60"/>
              <w:jc w:val="center"/>
              <w:rPr>
                <w:rFonts w:eastAsia="標楷體"/>
              </w:rPr>
            </w:pPr>
            <w:r w:rsidRPr="002E4238">
              <w:rPr>
                <w:rFonts w:eastAsia="標楷體"/>
              </w:rPr>
              <w:t>1</w:t>
            </w:r>
          </w:p>
        </w:tc>
        <w:tc>
          <w:tcPr>
            <w:tcW w:w="2210" w:type="dxa"/>
            <w:tcBorders>
              <w:top w:val="nil"/>
              <w:left w:val="single" w:sz="6" w:space="0" w:color="auto"/>
              <w:bottom w:val="nil"/>
              <w:right w:val="single" w:sz="6" w:space="0" w:color="auto"/>
            </w:tcBorders>
          </w:tcPr>
          <w:p w14:paraId="7F3F4C0C" w14:textId="77777777" w:rsidR="005107EC" w:rsidRPr="002E4238" w:rsidRDefault="005107EC" w:rsidP="002E4238">
            <w:pPr>
              <w:spacing w:beforeLines="25" w:before="90" w:line="280" w:lineRule="exact"/>
              <w:ind w:leftChars="25" w:left="60" w:rightChars="25" w:right="60"/>
              <w:jc w:val="both"/>
              <w:rPr>
                <w:rFonts w:eastAsia="標楷體"/>
              </w:rPr>
            </w:pPr>
            <w:r w:rsidRPr="002E4238">
              <w:rPr>
                <w:rFonts w:eastAsia="標楷體"/>
              </w:rPr>
              <w:t>具教育部認可之國內、外相關系所</w:t>
            </w:r>
            <w:r w:rsidRPr="00366471">
              <w:rPr>
                <w:rFonts w:eastAsia="標楷體"/>
                <w:b/>
              </w:rPr>
              <w:t>博士學位</w:t>
            </w:r>
            <w:r w:rsidRPr="002E4238">
              <w:rPr>
                <w:rFonts w:eastAsia="標楷體"/>
              </w:rPr>
              <w:t>或</w:t>
            </w:r>
            <w:r w:rsidRPr="00366471">
              <w:rPr>
                <w:rFonts w:eastAsia="標楷體"/>
                <w:b/>
              </w:rPr>
              <w:t>助理教授以上</w:t>
            </w:r>
            <w:r w:rsidRPr="002E4238">
              <w:rPr>
                <w:rFonts w:eastAsia="標楷體"/>
              </w:rPr>
              <w:t>教師資格證書者。</w:t>
            </w:r>
          </w:p>
        </w:tc>
        <w:tc>
          <w:tcPr>
            <w:tcW w:w="3885" w:type="dxa"/>
            <w:tcBorders>
              <w:top w:val="nil"/>
              <w:left w:val="single" w:sz="6" w:space="0" w:color="auto"/>
              <w:bottom w:val="nil"/>
              <w:right w:val="single" w:sz="18" w:space="0" w:color="auto"/>
            </w:tcBorders>
          </w:tcPr>
          <w:p w14:paraId="3A556DBB"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1.</w:t>
            </w:r>
            <w:r w:rsidRPr="00507DB6">
              <w:rPr>
                <w:rFonts w:eastAsia="標楷體"/>
                <w:color w:val="000000"/>
                <w:sz w:val="22"/>
                <w:szCs w:val="22"/>
              </w:rPr>
              <w:t>具備森林與社區林業研究專長者。</w:t>
            </w:r>
          </w:p>
          <w:p w14:paraId="7A5F850F"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2.</w:t>
            </w:r>
            <w:r w:rsidRPr="00507DB6">
              <w:rPr>
                <w:rFonts w:eastAsia="標楷體"/>
                <w:color w:val="000000"/>
                <w:sz w:val="22"/>
                <w:szCs w:val="22"/>
              </w:rPr>
              <w:t>具大學社會責任（</w:t>
            </w:r>
            <w:r w:rsidRPr="00507DB6">
              <w:rPr>
                <w:rFonts w:eastAsia="標楷體"/>
                <w:color w:val="000000"/>
                <w:sz w:val="22"/>
                <w:szCs w:val="22"/>
              </w:rPr>
              <w:t>USR</w:t>
            </w:r>
            <w:r w:rsidRPr="00507DB6">
              <w:rPr>
                <w:rFonts w:eastAsia="標楷體"/>
                <w:color w:val="000000"/>
                <w:sz w:val="22"/>
                <w:szCs w:val="22"/>
              </w:rPr>
              <w:t>）計畫或社區實踐相關計畫執行經驗，並具跨領域合作與社區連結之能力。</w:t>
            </w:r>
          </w:p>
          <w:p w14:paraId="3D808064"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3.</w:t>
            </w:r>
            <w:r w:rsidRPr="00507DB6">
              <w:rPr>
                <w:rFonts w:eastAsia="標楷體"/>
                <w:color w:val="000000"/>
                <w:sz w:val="22"/>
                <w:szCs w:val="22"/>
              </w:rPr>
              <w:t>具研究與學術發表能力，曾於國內外具審查制度之學術期刊或研討會發表相關研究成果，研究領域以森林、混農林業、生態旅遊或相關議題為佳。</w:t>
            </w:r>
          </w:p>
          <w:p w14:paraId="05CA648F"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4.</w:t>
            </w:r>
            <w:r w:rsidRPr="00507DB6">
              <w:rPr>
                <w:rFonts w:eastAsia="標楷體"/>
                <w:color w:val="000000"/>
                <w:sz w:val="22"/>
                <w:szCs w:val="22"/>
              </w:rPr>
              <w:t>具備林下經濟與混農林業、社區協作與社區網絡經營、生態旅遊與食農教育等相關實務經驗並提出相關證明。</w:t>
            </w:r>
          </w:p>
          <w:p w14:paraId="40806876"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5.</w:t>
            </w:r>
            <w:r w:rsidRPr="00507DB6">
              <w:rPr>
                <w:rFonts w:eastAsia="標楷體"/>
                <w:color w:val="000000"/>
                <w:sz w:val="22"/>
                <w:szCs w:val="22"/>
              </w:rPr>
              <w:t>具大專校院實際授課經驗及辦理研討會與實務工作坊之經驗。</w:t>
            </w:r>
          </w:p>
          <w:p w14:paraId="19345EA5"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color w:val="000000"/>
                <w:sz w:val="22"/>
                <w:szCs w:val="22"/>
              </w:rPr>
              <w:t>6.</w:t>
            </w:r>
            <w:r w:rsidRPr="00507DB6">
              <w:rPr>
                <w:rFonts w:eastAsia="標楷體"/>
                <w:color w:val="000000"/>
                <w:sz w:val="22"/>
                <w:szCs w:val="22"/>
              </w:rPr>
              <w:t>具備環境教育、食農教育、無人機專業級等證照，且具備實務經驗者並提出相關證明。</w:t>
            </w:r>
          </w:p>
          <w:p w14:paraId="091FA960" w14:textId="77777777" w:rsidR="005107EC" w:rsidRPr="00507DB6" w:rsidRDefault="005107EC" w:rsidP="00841773">
            <w:pPr>
              <w:spacing w:beforeLines="22" w:before="79" w:line="220" w:lineRule="exact"/>
              <w:ind w:left="165" w:hangingChars="75" w:hanging="165"/>
              <w:jc w:val="both"/>
              <w:rPr>
                <w:rFonts w:eastAsia="標楷體"/>
                <w:color w:val="000000"/>
                <w:sz w:val="22"/>
                <w:szCs w:val="22"/>
              </w:rPr>
            </w:pPr>
            <w:r w:rsidRPr="00507DB6">
              <w:rPr>
                <w:rFonts w:eastAsia="標楷體" w:hint="eastAsia"/>
                <w:color w:val="000000"/>
                <w:sz w:val="22"/>
                <w:szCs w:val="22"/>
              </w:rPr>
              <w:t>7.</w:t>
            </w:r>
            <w:r w:rsidRPr="00507DB6">
              <w:rPr>
                <w:rFonts w:eastAsia="標楷體" w:hint="eastAsia"/>
                <w:color w:val="000000"/>
                <w:sz w:val="22"/>
                <w:szCs w:val="22"/>
              </w:rPr>
              <w:t>預計教授課程：社區林業實習、休閒遊憩規劃與經營實習、家庭農園的食農教育體驗實務</w:t>
            </w:r>
            <w:r w:rsidR="00D668A5" w:rsidRPr="00D668A5">
              <w:rPr>
                <w:rFonts w:eastAsia="標楷體"/>
                <w:color w:val="000000"/>
                <w:sz w:val="22"/>
                <w:szCs w:val="22"/>
              </w:rPr>
              <w:t>。</w:t>
            </w:r>
          </w:p>
        </w:tc>
      </w:tr>
      <w:tr w:rsidR="005107EC" w:rsidRPr="00762EC9" w14:paraId="6B0B020B" w14:textId="77777777" w:rsidTr="00371372">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19E17CDA" w14:textId="77777777" w:rsidR="005107EC" w:rsidRPr="00DE25ED" w:rsidRDefault="005107EC" w:rsidP="00C66C6B">
            <w:pPr>
              <w:snapToGrid w:val="0"/>
              <w:spacing w:beforeLines="25" w:before="90" w:line="280" w:lineRule="exact"/>
              <w:ind w:leftChars="25" w:left="60" w:rightChars="25" w:right="60"/>
              <w:rPr>
                <w:rFonts w:eastAsia="標楷體"/>
                <w:b/>
              </w:rPr>
            </w:pPr>
            <w:r w:rsidRPr="00DE25ED">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7A7F8019" w14:textId="77777777" w:rsidR="005107EC" w:rsidRPr="00C66C6B" w:rsidRDefault="005107EC" w:rsidP="00C66C6B">
            <w:pPr>
              <w:snapToGrid w:val="0"/>
              <w:spacing w:beforeLines="25" w:before="90" w:line="280" w:lineRule="exact"/>
              <w:ind w:leftChars="25" w:left="60" w:rightChars="25" w:right="60"/>
              <w:jc w:val="center"/>
              <w:rPr>
                <w:rFonts w:eastAsia="標楷體"/>
              </w:rPr>
            </w:pPr>
            <w:r w:rsidRPr="00C66C6B">
              <w:rPr>
                <w:rFonts w:eastAsia="標楷體"/>
              </w:rPr>
              <w:t xml:space="preserve">Assistant Professor Rank Research Fellow </w:t>
            </w:r>
          </w:p>
        </w:tc>
        <w:tc>
          <w:tcPr>
            <w:tcW w:w="879" w:type="dxa"/>
            <w:tcBorders>
              <w:top w:val="nil"/>
              <w:left w:val="single" w:sz="6" w:space="0" w:color="auto"/>
              <w:bottom w:val="single" w:sz="12" w:space="0" w:color="auto"/>
              <w:right w:val="single" w:sz="6" w:space="0" w:color="auto"/>
            </w:tcBorders>
          </w:tcPr>
          <w:p w14:paraId="0862352C" w14:textId="77777777" w:rsidR="005107EC" w:rsidRPr="00C66C6B" w:rsidRDefault="005107EC" w:rsidP="00C66C6B">
            <w:pPr>
              <w:snapToGrid w:val="0"/>
              <w:spacing w:beforeLines="25" w:before="90" w:line="280" w:lineRule="exact"/>
              <w:jc w:val="center"/>
              <w:rPr>
                <w:rFonts w:eastAsia="標楷體"/>
              </w:rPr>
            </w:pPr>
            <w:r w:rsidRPr="00C66C6B">
              <w:rPr>
                <w:rFonts w:eastAsia="標楷體"/>
              </w:rPr>
              <w:t>1</w:t>
            </w:r>
          </w:p>
        </w:tc>
        <w:tc>
          <w:tcPr>
            <w:tcW w:w="2210" w:type="dxa"/>
            <w:tcBorders>
              <w:top w:val="nil"/>
              <w:left w:val="single" w:sz="6" w:space="0" w:color="auto"/>
              <w:bottom w:val="single" w:sz="12" w:space="0" w:color="auto"/>
              <w:right w:val="single" w:sz="6" w:space="0" w:color="auto"/>
            </w:tcBorders>
          </w:tcPr>
          <w:p w14:paraId="3A9E96A7" w14:textId="77777777" w:rsidR="005107EC" w:rsidRPr="00C66C6B" w:rsidRDefault="005107EC" w:rsidP="00C66C6B">
            <w:pPr>
              <w:snapToGrid w:val="0"/>
              <w:spacing w:beforeLines="25" w:before="90" w:line="280" w:lineRule="exact"/>
              <w:ind w:leftChars="25" w:left="60" w:rightChars="25" w:right="60"/>
              <w:rPr>
                <w:rFonts w:eastAsia="標楷體"/>
              </w:rPr>
            </w:pPr>
            <w:r w:rsidRPr="00C66C6B">
              <w:rPr>
                <w:rFonts w:eastAsia="標楷體"/>
              </w:rPr>
              <w:t>A doctoral degree recognized by the Ministry of Education of the R.O.C. in relevant fields is required or an experience as an assistant professor (or above) with an official teaching certificate.</w:t>
            </w:r>
          </w:p>
        </w:tc>
        <w:tc>
          <w:tcPr>
            <w:tcW w:w="3885" w:type="dxa"/>
            <w:tcBorders>
              <w:top w:val="nil"/>
              <w:left w:val="single" w:sz="6" w:space="0" w:color="auto"/>
              <w:bottom w:val="single" w:sz="12" w:space="0" w:color="auto"/>
              <w:right w:val="single" w:sz="18" w:space="0" w:color="auto"/>
            </w:tcBorders>
          </w:tcPr>
          <w:p w14:paraId="71064AF3"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1. Expertise in forest and community forestry is required.</w:t>
            </w:r>
          </w:p>
          <w:p w14:paraId="197634A8"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2. Experience in University Social Responsibility (USR) projects or community-based programs, and the ability to engage in interdisciplinary collaboration and community partnership.</w:t>
            </w:r>
          </w:p>
          <w:p w14:paraId="66CEC58E"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3. Demonstrated research and academic publication capability, with publications in peer-reviewed domestic or international academic journals or conference proceedings. Research areas related to forest, agroforestry, ecotourism or related topics are preferred.</w:t>
            </w:r>
          </w:p>
          <w:p w14:paraId="257DBF17"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4. Applicants are required to demonstrate practical experience in understory economy and agroforestry, community collaboration and community network management, and ecotourism and agri-food education, with relevant supporting documentation.</w:t>
            </w:r>
          </w:p>
          <w:p w14:paraId="64189B69"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5. Have practical teaching experience in colleges and universities and experience in conducting seminars and practical workshops.</w:t>
            </w:r>
          </w:p>
          <w:p w14:paraId="1F0F04FB" w14:textId="77777777" w:rsidR="005107EC" w:rsidRPr="00507DB6" w:rsidRDefault="005107EC" w:rsidP="00841773">
            <w:pPr>
              <w:spacing w:beforeLines="15" w:before="54" w:line="220" w:lineRule="exact"/>
              <w:ind w:left="172" w:hangingChars="78" w:hanging="172"/>
              <w:rPr>
                <w:rFonts w:eastAsia="標楷體"/>
                <w:color w:val="000000"/>
                <w:sz w:val="22"/>
                <w:szCs w:val="22"/>
              </w:rPr>
            </w:pPr>
            <w:r w:rsidRPr="00507DB6">
              <w:rPr>
                <w:rFonts w:eastAsia="標楷體"/>
                <w:color w:val="000000"/>
                <w:sz w:val="22"/>
                <w:szCs w:val="22"/>
              </w:rPr>
              <w:t>6. Applicants are required to hold certifications in environmental education, agri-food education, and professional-level UAV operation, demonstrate practical experience, and provide verifiable supporting documentation.</w:t>
            </w:r>
            <w:r w:rsidRPr="00507DB6">
              <w:rPr>
                <w:rFonts w:eastAsia="標楷體"/>
                <w:color w:val="000000"/>
                <w:sz w:val="22"/>
                <w:szCs w:val="22"/>
              </w:rPr>
              <w:t>。</w:t>
            </w:r>
          </w:p>
          <w:p w14:paraId="1E3ED200" w14:textId="77777777" w:rsidR="005107EC" w:rsidRPr="00507DB6" w:rsidRDefault="005107EC" w:rsidP="00841773">
            <w:pPr>
              <w:spacing w:beforeLines="15" w:before="54" w:afterLines="25" w:after="90" w:line="220" w:lineRule="exact"/>
              <w:ind w:left="172" w:hangingChars="78" w:hanging="172"/>
              <w:rPr>
                <w:rFonts w:eastAsia="標楷體"/>
                <w:color w:val="000000"/>
                <w:sz w:val="22"/>
                <w:szCs w:val="22"/>
              </w:rPr>
            </w:pPr>
            <w:r w:rsidRPr="00507DB6">
              <w:rPr>
                <w:rFonts w:eastAsia="標楷體" w:hint="eastAsia"/>
                <w:color w:val="000000"/>
                <w:sz w:val="22"/>
                <w:szCs w:val="22"/>
              </w:rPr>
              <w:t>7.</w:t>
            </w:r>
            <w:r w:rsidRPr="00693614">
              <w:rPr>
                <w:sz w:val="22"/>
                <w:szCs w:val="22"/>
              </w:rPr>
              <w:t xml:space="preserve"> </w:t>
            </w:r>
            <w:r w:rsidRPr="00507DB6">
              <w:rPr>
                <w:rFonts w:eastAsia="標楷體"/>
                <w:color w:val="000000"/>
                <w:sz w:val="22"/>
                <w:szCs w:val="22"/>
              </w:rPr>
              <w:t>Proposed courses</w:t>
            </w:r>
            <w:r w:rsidRPr="00507DB6">
              <w:rPr>
                <w:rFonts w:eastAsia="標楷體" w:hint="eastAsia"/>
                <w:color w:val="000000"/>
                <w:sz w:val="22"/>
                <w:szCs w:val="22"/>
              </w:rPr>
              <w:t>：</w:t>
            </w:r>
            <w:r w:rsidRPr="00507DB6">
              <w:rPr>
                <w:rFonts w:eastAsia="標楷體"/>
                <w:color w:val="000000"/>
                <w:sz w:val="22"/>
                <w:szCs w:val="22"/>
              </w:rPr>
              <w:t>Community Forestry Practicum, Practicum in Leisure and Recreation Planning and Management, Practicum in Food and Agricultural Education for Homegardens</w:t>
            </w:r>
          </w:p>
        </w:tc>
      </w:tr>
      <w:tr w:rsidR="008754B9" w:rsidRPr="00762EC9" w14:paraId="212F6DF5" w14:textId="77777777" w:rsidTr="00371372">
        <w:trPr>
          <w:cantSplit/>
          <w:trHeight w:val="664"/>
          <w:jc w:val="center"/>
        </w:trPr>
        <w:tc>
          <w:tcPr>
            <w:tcW w:w="1956" w:type="dxa"/>
            <w:tcBorders>
              <w:top w:val="single" w:sz="12" w:space="0" w:color="auto"/>
              <w:left w:val="single" w:sz="18" w:space="0" w:color="auto"/>
              <w:bottom w:val="nil"/>
              <w:right w:val="single" w:sz="6" w:space="0" w:color="auto"/>
            </w:tcBorders>
            <w:shd w:val="clear" w:color="auto" w:fill="auto"/>
          </w:tcPr>
          <w:p w14:paraId="205A5B1B" w14:textId="77777777" w:rsidR="008754B9" w:rsidRPr="00162939" w:rsidRDefault="008754B9" w:rsidP="00162939">
            <w:pPr>
              <w:spacing w:beforeLines="25" w:before="90" w:line="280" w:lineRule="exact"/>
              <w:ind w:leftChars="25" w:left="60" w:rightChars="25" w:right="60"/>
              <w:jc w:val="both"/>
              <w:rPr>
                <w:rFonts w:eastAsia="標楷體"/>
                <w:b/>
              </w:rPr>
            </w:pPr>
            <w:r w:rsidRPr="00162939">
              <w:rPr>
                <w:rFonts w:eastAsia="標楷體" w:hint="eastAsia"/>
                <w:b/>
              </w:rPr>
              <w:lastRenderedPageBreak/>
              <w:t>研究總中心</w:t>
            </w:r>
          </w:p>
          <w:p w14:paraId="4565DF11" w14:textId="77777777" w:rsidR="008754B9" w:rsidRPr="00162939" w:rsidRDefault="008754B9" w:rsidP="00162939">
            <w:pPr>
              <w:spacing w:beforeLines="25" w:before="90" w:line="280" w:lineRule="exact"/>
              <w:ind w:leftChars="25" w:left="60" w:rightChars="25" w:right="60"/>
              <w:jc w:val="both"/>
              <w:rPr>
                <w:rFonts w:eastAsia="標楷體"/>
              </w:rPr>
            </w:pPr>
            <w:r w:rsidRPr="00162939">
              <w:rPr>
                <w:rFonts w:eastAsia="標楷體" w:hint="eastAsia"/>
                <w:b/>
              </w:rPr>
              <w:t>(</w:t>
            </w:r>
            <w:r w:rsidRPr="00162939">
              <w:rPr>
                <w:rFonts w:eastAsia="標楷體" w:hint="eastAsia"/>
                <w:b/>
              </w:rPr>
              <w:t>環境毒理及碳盤查領域</w:t>
            </w:r>
            <w:r w:rsidRPr="00162939">
              <w:rPr>
                <w:rFonts w:eastAsia="標楷體" w:hint="eastAsia"/>
                <w:b/>
              </w:rPr>
              <w:t>)</w:t>
            </w:r>
          </w:p>
        </w:tc>
        <w:tc>
          <w:tcPr>
            <w:tcW w:w="1559" w:type="dxa"/>
            <w:tcBorders>
              <w:top w:val="single" w:sz="12" w:space="0" w:color="auto"/>
              <w:left w:val="single" w:sz="6" w:space="0" w:color="auto"/>
              <w:bottom w:val="nil"/>
              <w:right w:val="single" w:sz="6" w:space="0" w:color="auto"/>
            </w:tcBorders>
          </w:tcPr>
          <w:p w14:paraId="702B7B38" w14:textId="77777777" w:rsidR="008754B9" w:rsidRPr="00162939" w:rsidRDefault="008754B9" w:rsidP="00162939">
            <w:pPr>
              <w:snapToGrid w:val="0"/>
              <w:spacing w:beforeLines="25" w:before="90" w:line="280" w:lineRule="exact"/>
              <w:ind w:leftChars="25" w:left="60" w:rightChars="25" w:right="60"/>
              <w:jc w:val="both"/>
              <w:rPr>
                <w:rFonts w:eastAsia="標楷體"/>
              </w:rPr>
            </w:pPr>
            <w:r w:rsidRPr="00162939">
              <w:rPr>
                <w:rFonts w:eastAsia="標楷體" w:hint="eastAsia"/>
              </w:rPr>
              <w:t>助理教授級研究員</w:t>
            </w:r>
          </w:p>
        </w:tc>
        <w:tc>
          <w:tcPr>
            <w:tcW w:w="879" w:type="dxa"/>
            <w:tcBorders>
              <w:top w:val="single" w:sz="12" w:space="0" w:color="auto"/>
              <w:left w:val="single" w:sz="6" w:space="0" w:color="auto"/>
              <w:bottom w:val="nil"/>
              <w:right w:val="single" w:sz="6" w:space="0" w:color="auto"/>
            </w:tcBorders>
          </w:tcPr>
          <w:p w14:paraId="4F2310B3" w14:textId="77777777" w:rsidR="008754B9" w:rsidRPr="00162939" w:rsidRDefault="008754B9" w:rsidP="00162939">
            <w:pPr>
              <w:snapToGrid w:val="0"/>
              <w:spacing w:beforeLines="25" w:before="90" w:line="280" w:lineRule="exact"/>
              <w:ind w:leftChars="25" w:left="60" w:rightChars="25" w:right="60"/>
              <w:jc w:val="center"/>
              <w:rPr>
                <w:rFonts w:eastAsia="標楷體"/>
              </w:rPr>
            </w:pPr>
            <w:r w:rsidRPr="00162939">
              <w:rPr>
                <w:rFonts w:eastAsia="標楷體" w:hint="eastAsia"/>
              </w:rPr>
              <w:t>1</w:t>
            </w:r>
          </w:p>
        </w:tc>
        <w:tc>
          <w:tcPr>
            <w:tcW w:w="2210" w:type="dxa"/>
            <w:tcBorders>
              <w:top w:val="single" w:sz="12" w:space="0" w:color="auto"/>
              <w:left w:val="single" w:sz="6" w:space="0" w:color="auto"/>
              <w:bottom w:val="nil"/>
              <w:right w:val="single" w:sz="6" w:space="0" w:color="auto"/>
            </w:tcBorders>
          </w:tcPr>
          <w:p w14:paraId="0F447886" w14:textId="77777777" w:rsidR="008754B9" w:rsidRPr="00162939" w:rsidRDefault="008754B9" w:rsidP="00162939">
            <w:pPr>
              <w:spacing w:beforeLines="25" w:before="90" w:line="280" w:lineRule="exact"/>
              <w:ind w:leftChars="25" w:left="60" w:rightChars="25" w:right="60"/>
              <w:jc w:val="both"/>
              <w:rPr>
                <w:rFonts w:eastAsia="標楷體"/>
              </w:rPr>
            </w:pPr>
            <w:r w:rsidRPr="00162939">
              <w:rPr>
                <w:rFonts w:eastAsia="標楷體" w:hint="eastAsia"/>
              </w:rPr>
              <w:t>具教育部認可之國內、外基礎醫學、生命科學或環境科學相關系所</w:t>
            </w:r>
            <w:r w:rsidRPr="00366471">
              <w:rPr>
                <w:rFonts w:eastAsia="標楷體" w:hint="eastAsia"/>
                <w:b/>
              </w:rPr>
              <w:t>博士學位</w:t>
            </w:r>
            <w:r w:rsidRPr="00162939">
              <w:rPr>
                <w:rFonts w:eastAsia="標楷體" w:hint="eastAsia"/>
              </w:rPr>
              <w:t>或</w:t>
            </w:r>
            <w:r w:rsidRPr="00366471">
              <w:rPr>
                <w:rFonts w:eastAsia="標楷體" w:hint="eastAsia"/>
                <w:b/>
              </w:rPr>
              <w:t>助理教授級以上</w:t>
            </w:r>
            <w:r w:rsidRPr="00162939">
              <w:rPr>
                <w:rFonts w:eastAsia="標楷體" w:hint="eastAsia"/>
              </w:rPr>
              <w:t>教師資格證書者。</w:t>
            </w:r>
          </w:p>
        </w:tc>
        <w:tc>
          <w:tcPr>
            <w:tcW w:w="3885" w:type="dxa"/>
            <w:tcBorders>
              <w:top w:val="single" w:sz="12" w:space="0" w:color="auto"/>
              <w:left w:val="single" w:sz="6" w:space="0" w:color="auto"/>
              <w:bottom w:val="nil"/>
              <w:right w:val="single" w:sz="18" w:space="0" w:color="auto"/>
            </w:tcBorders>
          </w:tcPr>
          <w:p w14:paraId="50D069D2" w14:textId="77777777" w:rsidR="008754B9" w:rsidRPr="00162939" w:rsidRDefault="008754B9" w:rsidP="00162939">
            <w:pPr>
              <w:spacing w:beforeLines="20" w:before="72" w:line="280" w:lineRule="exact"/>
              <w:ind w:leftChars="15" w:left="216" w:rightChars="15" w:right="36" w:hangingChars="75" w:hanging="180"/>
              <w:jc w:val="both"/>
              <w:rPr>
                <w:rFonts w:eastAsia="標楷體"/>
                <w:color w:val="000000"/>
              </w:rPr>
            </w:pPr>
            <w:r w:rsidRPr="00162939">
              <w:rPr>
                <w:rFonts w:eastAsia="標楷體" w:hint="eastAsia"/>
                <w:color w:val="000000"/>
              </w:rPr>
              <w:t>1.</w:t>
            </w:r>
            <w:r w:rsidRPr="00162939">
              <w:rPr>
                <w:rFonts w:eastAsia="標楷體" w:hint="eastAsia"/>
                <w:color w:val="000000"/>
              </w:rPr>
              <w:t>需熟悉分生、細胞、動物</w:t>
            </w:r>
            <w:r w:rsidRPr="00162939">
              <w:rPr>
                <w:rFonts w:eastAsia="標楷體" w:hint="eastAsia"/>
                <w:color w:val="000000"/>
              </w:rPr>
              <w:t>(</w:t>
            </w:r>
            <w:r w:rsidRPr="00162939">
              <w:rPr>
                <w:rFonts w:eastAsia="標楷體" w:hint="eastAsia"/>
                <w:color w:val="000000"/>
              </w:rPr>
              <w:t>大小鼠</w:t>
            </w:r>
            <w:r w:rsidRPr="00162939">
              <w:rPr>
                <w:rFonts w:eastAsia="標楷體" w:hint="eastAsia"/>
                <w:color w:val="000000"/>
              </w:rPr>
              <w:t>)</w:t>
            </w:r>
            <w:r w:rsidRPr="00162939">
              <w:rPr>
                <w:rFonts w:eastAsia="標楷體" w:hint="eastAsia"/>
                <w:color w:val="000000"/>
              </w:rPr>
              <w:t>、儀器分析相關實驗。</w:t>
            </w:r>
          </w:p>
          <w:p w14:paraId="66787F85" w14:textId="77777777" w:rsidR="008754B9" w:rsidRPr="00162939" w:rsidRDefault="008754B9" w:rsidP="00162939">
            <w:pPr>
              <w:spacing w:beforeLines="20" w:before="72" w:line="280" w:lineRule="exact"/>
              <w:ind w:leftChars="15" w:left="216" w:rightChars="15" w:right="36" w:hangingChars="75" w:hanging="180"/>
              <w:jc w:val="both"/>
              <w:rPr>
                <w:rFonts w:eastAsia="標楷體"/>
                <w:color w:val="000000"/>
              </w:rPr>
            </w:pPr>
            <w:r w:rsidRPr="00162939">
              <w:rPr>
                <w:rFonts w:eastAsia="標楷體" w:hint="eastAsia"/>
                <w:color w:val="000000"/>
              </w:rPr>
              <w:t>2.</w:t>
            </w:r>
            <w:r w:rsidRPr="00162939">
              <w:rPr>
                <w:rFonts w:eastAsia="標楷體" w:hint="eastAsia"/>
                <w:color w:val="000000"/>
              </w:rPr>
              <w:t>對於環境污染、新興污染物、農業產品相關研究有經驗者。兩年內至少發表一篇相關</w:t>
            </w:r>
            <w:r w:rsidRPr="00162939">
              <w:rPr>
                <w:rFonts w:eastAsia="標楷體" w:hint="eastAsia"/>
                <w:color w:val="000000"/>
              </w:rPr>
              <w:t>SCI</w:t>
            </w:r>
            <w:r w:rsidRPr="00162939">
              <w:rPr>
                <w:rFonts w:eastAsia="標楷體" w:hint="eastAsia"/>
                <w:color w:val="000000"/>
              </w:rPr>
              <w:t>或</w:t>
            </w:r>
            <w:r w:rsidRPr="00162939">
              <w:rPr>
                <w:rFonts w:eastAsia="標楷體" w:hint="eastAsia"/>
                <w:color w:val="000000"/>
              </w:rPr>
              <w:t>SCIE</w:t>
            </w:r>
            <w:r w:rsidRPr="00162939">
              <w:rPr>
                <w:rFonts w:eastAsia="標楷體" w:hint="eastAsia"/>
                <w:color w:val="000000"/>
              </w:rPr>
              <w:t>學術論文且為第</w:t>
            </w:r>
            <w:r w:rsidRPr="00162939">
              <w:rPr>
                <w:rFonts w:eastAsia="標楷體" w:hint="eastAsia"/>
                <w:color w:val="000000"/>
              </w:rPr>
              <w:t>1</w:t>
            </w:r>
            <w:r w:rsidRPr="00162939">
              <w:rPr>
                <w:rFonts w:eastAsia="標楷體" w:hint="eastAsia"/>
                <w:color w:val="000000"/>
              </w:rPr>
              <w:t>作者或通訊作者。</w:t>
            </w:r>
          </w:p>
          <w:p w14:paraId="37C0F02D" w14:textId="77777777" w:rsidR="008754B9" w:rsidRPr="00162939" w:rsidRDefault="008754B9" w:rsidP="00162939">
            <w:pPr>
              <w:spacing w:beforeLines="20" w:before="72" w:line="280" w:lineRule="exact"/>
              <w:ind w:leftChars="15" w:left="216" w:rightChars="15" w:right="36" w:hangingChars="75" w:hanging="180"/>
              <w:jc w:val="both"/>
              <w:rPr>
                <w:rFonts w:eastAsia="標楷體"/>
                <w:color w:val="000000"/>
              </w:rPr>
            </w:pPr>
            <w:r w:rsidRPr="00162939">
              <w:rPr>
                <w:rFonts w:eastAsia="標楷體" w:hint="eastAsia"/>
                <w:color w:val="000000"/>
              </w:rPr>
              <w:t>3.</w:t>
            </w:r>
            <w:r w:rsidRPr="00162939">
              <w:rPr>
                <w:rFonts w:eastAsia="標楷體" w:hint="eastAsia"/>
                <w:color w:val="000000"/>
              </w:rPr>
              <w:t>具有碳排放盤查及產品碳足跡盤查相關經驗或證照。</w:t>
            </w:r>
            <w:r w:rsidRPr="00162939">
              <w:rPr>
                <w:rFonts w:eastAsia="標楷體" w:hint="eastAsia"/>
                <w:color w:val="000000"/>
              </w:rPr>
              <w:t xml:space="preserve"> </w:t>
            </w:r>
          </w:p>
          <w:p w14:paraId="7FCAC689" w14:textId="77777777" w:rsidR="00162939" w:rsidRPr="00162939" w:rsidRDefault="008754B9" w:rsidP="00366471">
            <w:pPr>
              <w:spacing w:beforeLines="20" w:before="72" w:line="280" w:lineRule="exact"/>
              <w:ind w:leftChars="15" w:left="216" w:rightChars="15" w:right="36" w:hangingChars="75" w:hanging="180"/>
              <w:jc w:val="both"/>
              <w:rPr>
                <w:rFonts w:eastAsia="標楷體"/>
                <w:color w:val="000000"/>
              </w:rPr>
            </w:pPr>
            <w:r w:rsidRPr="00162939">
              <w:rPr>
                <w:rFonts w:eastAsia="標楷體"/>
                <w:color w:val="000000"/>
              </w:rPr>
              <w:t>4.</w:t>
            </w:r>
            <w:r w:rsidRPr="00162939">
              <w:rPr>
                <w:rFonts w:eastAsia="標楷體" w:hint="eastAsia"/>
                <w:color w:val="000000"/>
              </w:rPr>
              <w:t>擬開設課程：普通化學、普通化學實驗、有機化學、環境永續、溫室氣體盤查、產品碳足跡。</w:t>
            </w:r>
          </w:p>
        </w:tc>
      </w:tr>
      <w:tr w:rsidR="008754B9" w:rsidRPr="00762EC9" w14:paraId="10EB5064" w14:textId="77777777" w:rsidTr="006361AA">
        <w:trPr>
          <w:cantSplit/>
          <w:trHeight w:val="705"/>
          <w:jc w:val="center"/>
        </w:trPr>
        <w:tc>
          <w:tcPr>
            <w:tcW w:w="1956" w:type="dxa"/>
            <w:tcBorders>
              <w:top w:val="nil"/>
              <w:left w:val="single" w:sz="18" w:space="0" w:color="auto"/>
              <w:bottom w:val="single" w:sz="18" w:space="0" w:color="auto"/>
              <w:right w:val="single" w:sz="6" w:space="0" w:color="auto"/>
            </w:tcBorders>
            <w:shd w:val="clear" w:color="auto" w:fill="auto"/>
          </w:tcPr>
          <w:p w14:paraId="339A10F8" w14:textId="77777777" w:rsidR="008754B9" w:rsidRPr="00162939" w:rsidRDefault="008754B9" w:rsidP="00162939">
            <w:pPr>
              <w:snapToGrid w:val="0"/>
              <w:spacing w:beforeLines="25" w:before="90" w:line="280" w:lineRule="exact"/>
              <w:ind w:leftChars="25" w:left="60" w:rightChars="25" w:right="60"/>
              <w:rPr>
                <w:rFonts w:eastAsia="標楷體"/>
                <w:b/>
              </w:rPr>
            </w:pPr>
            <w:r w:rsidRPr="00162939">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3889C014" w14:textId="77777777" w:rsidR="008754B9" w:rsidRPr="00162939" w:rsidRDefault="008754B9" w:rsidP="00162939">
            <w:pPr>
              <w:snapToGrid w:val="0"/>
              <w:spacing w:beforeLines="25" w:before="90" w:line="280" w:lineRule="exact"/>
              <w:ind w:leftChars="25" w:left="60" w:rightChars="25" w:right="60"/>
              <w:rPr>
                <w:rFonts w:eastAsia="標楷體"/>
              </w:rPr>
            </w:pPr>
            <w:r w:rsidRPr="00162939">
              <w:rPr>
                <w:rFonts w:eastAsia="標楷體"/>
              </w:rPr>
              <w:t>Assistant Professor Rank Research Fellow</w:t>
            </w:r>
          </w:p>
        </w:tc>
        <w:tc>
          <w:tcPr>
            <w:tcW w:w="879" w:type="dxa"/>
            <w:tcBorders>
              <w:top w:val="nil"/>
              <w:left w:val="single" w:sz="6" w:space="0" w:color="auto"/>
              <w:bottom w:val="single" w:sz="18" w:space="0" w:color="auto"/>
              <w:right w:val="single" w:sz="6" w:space="0" w:color="auto"/>
            </w:tcBorders>
          </w:tcPr>
          <w:p w14:paraId="179A8BC5" w14:textId="77777777" w:rsidR="008754B9" w:rsidRPr="00162939" w:rsidRDefault="008754B9" w:rsidP="00162939">
            <w:pPr>
              <w:snapToGrid w:val="0"/>
              <w:spacing w:beforeLines="25" w:before="90" w:line="280" w:lineRule="exact"/>
              <w:jc w:val="center"/>
              <w:rPr>
                <w:rFonts w:eastAsia="標楷體"/>
              </w:rPr>
            </w:pPr>
            <w:r w:rsidRPr="00162939">
              <w:rPr>
                <w:rFonts w:eastAsia="標楷體" w:hint="eastAsia"/>
              </w:rPr>
              <w:t>1</w:t>
            </w:r>
          </w:p>
        </w:tc>
        <w:tc>
          <w:tcPr>
            <w:tcW w:w="2210" w:type="dxa"/>
            <w:tcBorders>
              <w:top w:val="nil"/>
              <w:left w:val="single" w:sz="6" w:space="0" w:color="auto"/>
              <w:bottom w:val="single" w:sz="18" w:space="0" w:color="auto"/>
              <w:right w:val="single" w:sz="6" w:space="0" w:color="auto"/>
            </w:tcBorders>
          </w:tcPr>
          <w:p w14:paraId="1EF0C981" w14:textId="77777777" w:rsidR="008754B9" w:rsidRPr="00162939" w:rsidRDefault="008754B9" w:rsidP="00162939">
            <w:pPr>
              <w:snapToGrid w:val="0"/>
              <w:spacing w:beforeLines="25" w:before="90" w:line="280" w:lineRule="exact"/>
              <w:ind w:leftChars="25" w:left="60" w:rightChars="25" w:right="60"/>
              <w:rPr>
                <w:rFonts w:eastAsia="標楷體"/>
              </w:rPr>
            </w:pPr>
            <w:r w:rsidRPr="00162939">
              <w:rPr>
                <w:rFonts w:eastAsia="標楷體"/>
              </w:rPr>
              <w:t>A Ph.D. degree recognized by the Ministry of Education of the R.O.C. in the basic medical</w:t>
            </w:r>
            <w:r w:rsidRPr="00162939">
              <w:rPr>
                <w:rFonts w:eastAsia="標楷體" w:hint="eastAsia"/>
              </w:rPr>
              <w:t>,</w:t>
            </w:r>
            <w:r w:rsidRPr="00162939">
              <w:rPr>
                <w:rFonts w:eastAsia="標楷體"/>
              </w:rPr>
              <w:t xml:space="preserve"> life science</w:t>
            </w:r>
            <w:r w:rsidRPr="00162939">
              <w:rPr>
                <w:rFonts w:eastAsia="標楷體" w:hint="eastAsia"/>
              </w:rPr>
              <w:t xml:space="preserve">, or </w:t>
            </w:r>
            <w:r w:rsidRPr="00162939">
              <w:rPr>
                <w:rFonts w:eastAsia="標楷體"/>
              </w:rPr>
              <w:t>environmental sciences relevant field is required or an experience as assistant professor (or above) with an official teaching certificate.</w:t>
            </w:r>
          </w:p>
        </w:tc>
        <w:tc>
          <w:tcPr>
            <w:tcW w:w="3885" w:type="dxa"/>
            <w:tcBorders>
              <w:top w:val="nil"/>
              <w:left w:val="single" w:sz="6" w:space="0" w:color="auto"/>
              <w:bottom w:val="single" w:sz="18" w:space="0" w:color="auto"/>
              <w:right w:val="single" w:sz="18" w:space="0" w:color="auto"/>
            </w:tcBorders>
          </w:tcPr>
          <w:p w14:paraId="166F118A" w14:textId="77777777" w:rsidR="008754B9" w:rsidRPr="00162939" w:rsidRDefault="008754B9" w:rsidP="00162939">
            <w:pPr>
              <w:spacing w:beforeLines="25" w:before="90" w:line="0" w:lineRule="atLeast"/>
              <w:ind w:leftChars="15" w:left="228" w:rightChars="15" w:right="36" w:hangingChars="80" w:hanging="192"/>
              <w:rPr>
                <w:rFonts w:eastAsia="標楷體"/>
              </w:rPr>
            </w:pPr>
            <w:r w:rsidRPr="00162939">
              <w:rPr>
                <w:rFonts w:eastAsia="標楷體" w:hint="eastAsia"/>
              </w:rPr>
              <w:t>1.</w:t>
            </w:r>
            <w:r w:rsidRPr="00162939">
              <w:rPr>
                <w:rFonts w:eastAsia="標楷體"/>
              </w:rPr>
              <w:t>Proficiency in molecular biology, cell biology, animal studies (mice and rats), and instrumental analysis is required.</w:t>
            </w:r>
          </w:p>
          <w:p w14:paraId="3E008D09" w14:textId="77777777" w:rsidR="008754B9" w:rsidRPr="00162939" w:rsidRDefault="008754B9" w:rsidP="00162939">
            <w:pPr>
              <w:spacing w:beforeLines="25" w:before="90" w:line="0" w:lineRule="atLeast"/>
              <w:ind w:leftChars="15" w:left="228" w:rightChars="15" w:right="36" w:hangingChars="80" w:hanging="192"/>
              <w:rPr>
                <w:rFonts w:eastAsia="標楷體"/>
              </w:rPr>
            </w:pPr>
            <w:r w:rsidRPr="00162939">
              <w:rPr>
                <w:rFonts w:eastAsia="標楷體" w:hint="eastAsia"/>
              </w:rPr>
              <w:t>2.</w:t>
            </w:r>
            <w:r w:rsidRPr="00162939">
              <w:rPr>
                <w:rFonts w:eastAsia="標楷體"/>
              </w:rPr>
              <w:t>Candidates should have research experience in environmental pollution, emerging contaminants, or agricultural products. A minimum of one related SCI or SCIE academic paper must have been published within the last two years as the first or corresponding author.</w:t>
            </w:r>
          </w:p>
          <w:p w14:paraId="362F6B0F" w14:textId="77777777" w:rsidR="008754B9" w:rsidRPr="00162939" w:rsidRDefault="008754B9" w:rsidP="00162939">
            <w:pPr>
              <w:spacing w:beforeLines="25" w:before="90" w:line="0" w:lineRule="atLeast"/>
              <w:ind w:leftChars="15" w:left="228" w:rightChars="15" w:right="36" w:hangingChars="80" w:hanging="192"/>
              <w:rPr>
                <w:rFonts w:eastAsia="標楷體"/>
              </w:rPr>
            </w:pPr>
            <w:r w:rsidRPr="00162939">
              <w:rPr>
                <w:rFonts w:eastAsia="標楷體" w:hint="eastAsia"/>
              </w:rPr>
              <w:t>3.</w:t>
            </w:r>
            <w:r w:rsidRPr="00162939">
              <w:rPr>
                <w:rFonts w:eastAsia="標楷體"/>
              </w:rPr>
              <w:t>Possession of experience or professional certifications in carbon footprinting and greenhouse gas inventory is preferred.</w:t>
            </w:r>
          </w:p>
          <w:p w14:paraId="542B01A7" w14:textId="77777777" w:rsidR="008754B9" w:rsidRPr="00162939" w:rsidRDefault="008754B9" w:rsidP="00162939">
            <w:pPr>
              <w:spacing w:beforeLines="25" w:before="90" w:afterLines="25" w:after="90" w:line="0" w:lineRule="atLeast"/>
              <w:ind w:leftChars="15" w:left="228" w:rightChars="15" w:right="36" w:hangingChars="80" w:hanging="192"/>
              <w:rPr>
                <w:rFonts w:eastAsia="標楷體"/>
              </w:rPr>
            </w:pPr>
            <w:r w:rsidRPr="00162939">
              <w:rPr>
                <w:rFonts w:eastAsia="標楷體" w:hint="eastAsia"/>
              </w:rPr>
              <w:t>4.</w:t>
            </w:r>
            <w:r w:rsidRPr="00162939">
              <w:rPr>
                <w:rFonts w:eastAsia="標楷體"/>
              </w:rPr>
              <w:t>Proposed Courses to Teach: General Chemistry, General Chemistry Laboratory, Organic Chemistry, Environmental Sustainability, Greenhouse Gas Inventory, and Product Carbon Footprint.</w:t>
            </w:r>
          </w:p>
        </w:tc>
      </w:tr>
    </w:tbl>
    <w:p w14:paraId="2E77D54F"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463F0E64"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A44191">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366471" w:rsidRPr="00366471">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月</w:t>
      </w:r>
      <w:r w:rsidR="00366471">
        <w:rPr>
          <w:rFonts w:ascii="Arial" w:eastAsia="標楷體" w:hAnsi="Arial" w:cs="Arial" w:hint="eastAsia"/>
          <w:b/>
          <w:color w:val="FF0000"/>
          <w:spacing w:val="-6"/>
          <w:sz w:val="26"/>
          <w:szCs w:val="26"/>
          <w:u w:val="single"/>
        </w:rPr>
        <w:t>20</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4E2ED2">
        <w:rPr>
          <w:rFonts w:eastAsia="標楷體" w:hAnsi="標楷體" w:hint="eastAsia"/>
          <w:color w:val="FF0000"/>
          <w:spacing w:val="-6"/>
          <w:sz w:val="26"/>
          <w:szCs w:val="26"/>
          <w:u w:val="single"/>
        </w:rPr>
        <w:t>碩</w:t>
      </w:r>
      <w:r w:rsidR="008741B0">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7C17F23C"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3DB4D4D1"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A44191">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366471">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月</w:t>
      </w:r>
      <w:r w:rsidR="00366471">
        <w:rPr>
          <w:rFonts w:ascii="Arial" w:eastAsia="標楷體" w:hAnsi="Arial" w:cs="Arial" w:hint="eastAsia"/>
          <w:b/>
          <w:color w:val="FF0000"/>
          <w:sz w:val="26"/>
          <w:szCs w:val="26"/>
          <w:highlight w:val="yellow"/>
          <w:u w:val="single"/>
        </w:rPr>
        <w:t>20</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5D553ADA"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29BFB0BD"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39EBF995"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2CD2A870"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2894AC54"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lastRenderedPageBreak/>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5E094B">
        <w:rPr>
          <w:rFonts w:eastAsia="標楷體" w:hint="eastAsia"/>
          <w:color w:val="000000"/>
          <w:sz w:val="26"/>
          <w:szCs w:val="26"/>
        </w:rPr>
        <w:t>511</w:t>
      </w:r>
      <w:r w:rsidRPr="00B0080A">
        <w:rPr>
          <w:rFonts w:eastAsia="標楷體" w:hAnsi="標楷體"/>
          <w:color w:val="000000"/>
          <w:sz w:val="26"/>
          <w:szCs w:val="26"/>
        </w:rPr>
        <w:t>本校人事室</w:t>
      </w:r>
      <w:r w:rsidR="005E094B">
        <w:rPr>
          <w:rFonts w:eastAsia="標楷體" w:hAnsi="標楷體" w:hint="eastAsia"/>
          <w:color w:val="000000"/>
          <w:sz w:val="26"/>
          <w:szCs w:val="26"/>
        </w:rPr>
        <w:t>劉專員</w:t>
      </w:r>
      <w:r w:rsidRPr="00B0080A">
        <w:rPr>
          <w:rFonts w:eastAsia="標楷體" w:hAnsi="標楷體"/>
          <w:color w:val="000000"/>
          <w:sz w:val="26"/>
          <w:szCs w:val="26"/>
        </w:rPr>
        <w:t>。</w:t>
      </w:r>
    </w:p>
    <w:p w14:paraId="6AA3CB9C"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28C7093F"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76BA8D1A" w14:textId="77777777" w:rsidR="004B23A7" w:rsidRPr="004A28F0"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6DC408C4" w14:textId="77777777" w:rsidR="004B23A7" w:rsidRPr="004A28F0"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14913DD1" w14:textId="77777777" w:rsidR="004B23A7"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22FD4315" w14:textId="77777777" w:rsidR="004B23A7" w:rsidRPr="00165A25" w:rsidRDefault="004B23A7" w:rsidP="004B23A7">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69035365" w14:textId="77777777" w:rsidR="004B23A7" w:rsidRPr="00CB7DCB" w:rsidRDefault="004B23A7" w:rsidP="004B23A7">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3FA33091" w14:textId="77777777" w:rsidR="004B23A7" w:rsidRPr="00DA7E94" w:rsidRDefault="004B23A7" w:rsidP="004B23A7">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728B1393" w14:textId="77777777" w:rsidR="004B23A7" w:rsidRPr="004D678C" w:rsidRDefault="004B23A7" w:rsidP="004B23A7">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5C7AD3A1" w14:textId="77777777" w:rsidR="004B23A7" w:rsidRDefault="004B23A7" w:rsidP="004B23A7">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6F15B09C" w14:textId="77777777" w:rsidR="004B23A7" w:rsidRDefault="004B23A7" w:rsidP="004B23A7">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14:paraId="2E254ACE" w14:textId="77777777" w:rsidR="004B23A7" w:rsidRDefault="004B23A7" w:rsidP="004B23A7">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67B39DAC"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70B4AB58"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9B6B1A">
        <w:rPr>
          <w:rFonts w:ascii="Times New Roman" w:hAnsi="Times New Roman" w:hint="eastAsia"/>
          <w:color w:val="000000"/>
          <w:sz w:val="20"/>
          <w:szCs w:val="20"/>
        </w:rPr>
        <w:t>（網址</w:t>
      </w:r>
      <w:r w:rsidRPr="009B6B1A">
        <w:rPr>
          <w:rFonts w:ascii="Times New Roman" w:hAnsi="Times New Roman"/>
          <w:color w:val="000000"/>
          <w:sz w:val="20"/>
          <w:szCs w:val="20"/>
        </w:rPr>
        <w:t>http://personnel.npust.edu.tw/bin/home.php</w:t>
      </w:r>
      <w:r w:rsidRPr="009B6B1A">
        <w:rPr>
          <w:rFonts w:ascii="Times New Roman" w:hAnsi="Times New Roman" w:hint="eastAsia"/>
          <w:color w:val="000000"/>
          <w:sz w:val="20"/>
          <w:szCs w:val="20"/>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11101151" w14:textId="77777777" w:rsidTr="00E215EB">
        <w:trPr>
          <w:trHeight w:val="340"/>
        </w:trPr>
        <w:tc>
          <w:tcPr>
            <w:tcW w:w="720" w:type="dxa"/>
            <w:tcBorders>
              <w:top w:val="thinThickSmallGap" w:sz="24" w:space="0" w:color="D9D9D9"/>
            </w:tcBorders>
            <w:shd w:val="clear" w:color="auto" w:fill="E6E6E6"/>
            <w:vAlign w:val="center"/>
          </w:tcPr>
          <w:p w14:paraId="5E1E4355"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4A09F12A"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7A75B790"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398F9686" w14:textId="77777777" w:rsidTr="00E215EB">
        <w:trPr>
          <w:trHeight w:val="358"/>
        </w:trPr>
        <w:tc>
          <w:tcPr>
            <w:tcW w:w="720" w:type="dxa"/>
            <w:tcBorders>
              <w:bottom w:val="thickThinSmallGap" w:sz="24" w:space="0" w:color="D9D9D9"/>
            </w:tcBorders>
            <w:vAlign w:val="center"/>
          </w:tcPr>
          <w:p w14:paraId="30750999"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14FDFCC4"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6ED697EF" w14:textId="77777777" w:rsidR="00F55A24" w:rsidRDefault="00F55A24" w:rsidP="00E215EB">
            <w:pPr>
              <w:snapToGrid w:val="0"/>
              <w:spacing w:line="300" w:lineRule="exact"/>
              <w:rPr>
                <w:color w:val="000000"/>
              </w:rPr>
            </w:pPr>
            <w:r w:rsidRPr="00857CC4">
              <w:rPr>
                <w:color w:val="000000"/>
              </w:rPr>
              <w:t>grsc@g4e.npust.edu.tw</w:t>
            </w:r>
          </w:p>
        </w:tc>
      </w:tr>
    </w:tbl>
    <w:p w14:paraId="548E5F55" w14:textId="77777777" w:rsidR="005D4F40" w:rsidRPr="00D367A0" w:rsidRDefault="005D4F40" w:rsidP="005D4F40">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74EC12BF" w14:textId="77777777" w:rsidR="005D4F40" w:rsidRPr="00D367A0" w:rsidRDefault="005D4F40" w:rsidP="005D4F4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1F98258C" w14:textId="77777777" w:rsidR="005D4F40" w:rsidRPr="00D367A0" w:rsidRDefault="005D4F40" w:rsidP="005D4F4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2AE51E96" w14:textId="77777777" w:rsidR="00F55A24" w:rsidRPr="00820490" w:rsidRDefault="005D4F40" w:rsidP="005D4F40">
      <w:pPr>
        <w:spacing w:line="280" w:lineRule="exact"/>
        <w:ind w:leftChars="300" w:left="1147" w:hangingChars="178" w:hanging="427"/>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32D33935"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6C46827D"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6808E640"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3876145F"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24F8424D"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631449E1"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C6328A3"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55D08">
        <w:rPr>
          <w:rFonts w:ascii="Times New Roman"/>
          <w:color w:val="000000"/>
          <w:spacing w:val="-4"/>
          <w:sz w:val="22"/>
          <w:szCs w:val="22"/>
        </w:rPr>
        <w:t>https://www.taiwanjobs.gov.tw/home109/index.aspx</w:t>
      </w:r>
      <w:r w:rsidRPr="00455D08">
        <w:rPr>
          <w:rFonts w:ascii="Times New Roman" w:hint="eastAsia"/>
          <w:color w:val="000000"/>
          <w:spacing w:val="-4"/>
          <w:sz w:val="22"/>
          <w:szCs w:val="22"/>
        </w:rPr>
        <w:t>點選「找工作」。</w:t>
      </w:r>
    </w:p>
    <w:p w14:paraId="231ABE46"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4023ABA"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7493CD5B"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0CF9" w14:textId="77777777" w:rsidR="006C1D45" w:rsidRDefault="006C1D45">
      <w:r>
        <w:separator/>
      </w:r>
    </w:p>
  </w:endnote>
  <w:endnote w:type="continuationSeparator" w:id="0">
    <w:p w14:paraId="36D71B44" w14:textId="77777777" w:rsidR="006C1D45" w:rsidRDefault="006C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67FB"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200F462"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C8CC"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E31BE5">
      <w:rPr>
        <w:rStyle w:val="a9"/>
        <w:noProof/>
        <w:sz w:val="22"/>
        <w:szCs w:val="22"/>
      </w:rPr>
      <w:t>1</w:t>
    </w:r>
    <w:r w:rsidRPr="0071640F">
      <w:rPr>
        <w:rStyle w:val="a9"/>
        <w:sz w:val="22"/>
        <w:szCs w:val="22"/>
      </w:rPr>
      <w:fldChar w:fldCharType="end"/>
    </w:r>
  </w:p>
  <w:p w14:paraId="1BC11766"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4AB11" w14:textId="77777777" w:rsidR="006C1D45" w:rsidRDefault="006C1D45">
      <w:r>
        <w:separator/>
      </w:r>
    </w:p>
  </w:footnote>
  <w:footnote w:type="continuationSeparator" w:id="0">
    <w:p w14:paraId="44A5810A" w14:textId="77777777" w:rsidR="006C1D45" w:rsidRDefault="006C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研究總中心陳姿穎">
    <w15:presenceInfo w15:providerId="AD" w15:userId="S::grsc2025n@office365.npust.edu.tw::8ad0783c-0861-4c91-82c1-d92a3992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8F1"/>
    <w:rsid w:val="00021BA8"/>
    <w:rsid w:val="00022012"/>
    <w:rsid w:val="000223B6"/>
    <w:rsid w:val="00022680"/>
    <w:rsid w:val="00022E77"/>
    <w:rsid w:val="00023074"/>
    <w:rsid w:val="000233D3"/>
    <w:rsid w:val="0002538B"/>
    <w:rsid w:val="00025D95"/>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DE8"/>
    <w:rsid w:val="0005009E"/>
    <w:rsid w:val="0005090A"/>
    <w:rsid w:val="00050E7E"/>
    <w:rsid w:val="00051590"/>
    <w:rsid w:val="0005170F"/>
    <w:rsid w:val="0005284F"/>
    <w:rsid w:val="00052F0A"/>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A6F"/>
    <w:rsid w:val="00066144"/>
    <w:rsid w:val="00066361"/>
    <w:rsid w:val="00066F1C"/>
    <w:rsid w:val="00067340"/>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690"/>
    <w:rsid w:val="00090C79"/>
    <w:rsid w:val="00090EB7"/>
    <w:rsid w:val="000920B7"/>
    <w:rsid w:val="000923D2"/>
    <w:rsid w:val="0009292B"/>
    <w:rsid w:val="00092FF6"/>
    <w:rsid w:val="000931E9"/>
    <w:rsid w:val="000936F4"/>
    <w:rsid w:val="00093910"/>
    <w:rsid w:val="00093C14"/>
    <w:rsid w:val="0009433C"/>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1ED6"/>
    <w:rsid w:val="000A2666"/>
    <w:rsid w:val="000A33B5"/>
    <w:rsid w:val="000A3A68"/>
    <w:rsid w:val="000A42BC"/>
    <w:rsid w:val="000A543B"/>
    <w:rsid w:val="000A6221"/>
    <w:rsid w:val="000A6C84"/>
    <w:rsid w:val="000A6D18"/>
    <w:rsid w:val="000A6F13"/>
    <w:rsid w:val="000A6F97"/>
    <w:rsid w:val="000A7042"/>
    <w:rsid w:val="000A7321"/>
    <w:rsid w:val="000A7A2F"/>
    <w:rsid w:val="000A7B26"/>
    <w:rsid w:val="000B04A7"/>
    <w:rsid w:val="000B08B6"/>
    <w:rsid w:val="000B0C86"/>
    <w:rsid w:val="000B0CB1"/>
    <w:rsid w:val="000B0E05"/>
    <w:rsid w:val="000B1CA6"/>
    <w:rsid w:val="000B1F27"/>
    <w:rsid w:val="000B221E"/>
    <w:rsid w:val="000B2FD7"/>
    <w:rsid w:val="000B360C"/>
    <w:rsid w:val="000B44D1"/>
    <w:rsid w:val="000B4ACD"/>
    <w:rsid w:val="000B4F38"/>
    <w:rsid w:val="000B517E"/>
    <w:rsid w:val="000B53DF"/>
    <w:rsid w:val="000B5D86"/>
    <w:rsid w:val="000B7942"/>
    <w:rsid w:val="000B7C95"/>
    <w:rsid w:val="000C01C3"/>
    <w:rsid w:val="000C0C34"/>
    <w:rsid w:val="000C121F"/>
    <w:rsid w:val="000C1D06"/>
    <w:rsid w:val="000C2052"/>
    <w:rsid w:val="000C29ED"/>
    <w:rsid w:val="000C401E"/>
    <w:rsid w:val="000C4656"/>
    <w:rsid w:val="000C49B9"/>
    <w:rsid w:val="000C4F20"/>
    <w:rsid w:val="000C602D"/>
    <w:rsid w:val="000C6788"/>
    <w:rsid w:val="000C6E14"/>
    <w:rsid w:val="000C6F32"/>
    <w:rsid w:val="000D0962"/>
    <w:rsid w:val="000D332E"/>
    <w:rsid w:val="000D43D2"/>
    <w:rsid w:val="000D50F6"/>
    <w:rsid w:val="000D56F6"/>
    <w:rsid w:val="000D5992"/>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22"/>
    <w:rsid w:val="000F0138"/>
    <w:rsid w:val="000F02DD"/>
    <w:rsid w:val="000F03BF"/>
    <w:rsid w:val="000F0772"/>
    <w:rsid w:val="000F0808"/>
    <w:rsid w:val="000F0EBB"/>
    <w:rsid w:val="000F2B39"/>
    <w:rsid w:val="000F35EF"/>
    <w:rsid w:val="000F3C2F"/>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20666"/>
    <w:rsid w:val="00120C18"/>
    <w:rsid w:val="00120DBA"/>
    <w:rsid w:val="001214C8"/>
    <w:rsid w:val="00121863"/>
    <w:rsid w:val="00123200"/>
    <w:rsid w:val="001232F4"/>
    <w:rsid w:val="001246CA"/>
    <w:rsid w:val="00124943"/>
    <w:rsid w:val="00124DA8"/>
    <w:rsid w:val="00126A8F"/>
    <w:rsid w:val="0012724D"/>
    <w:rsid w:val="0012736F"/>
    <w:rsid w:val="00127B93"/>
    <w:rsid w:val="00127CAB"/>
    <w:rsid w:val="00127CB1"/>
    <w:rsid w:val="0013014C"/>
    <w:rsid w:val="001307D5"/>
    <w:rsid w:val="00131E9B"/>
    <w:rsid w:val="00131FF7"/>
    <w:rsid w:val="001320B0"/>
    <w:rsid w:val="001320DF"/>
    <w:rsid w:val="001330C5"/>
    <w:rsid w:val="00133894"/>
    <w:rsid w:val="00134A3E"/>
    <w:rsid w:val="001350AB"/>
    <w:rsid w:val="001352FA"/>
    <w:rsid w:val="00135323"/>
    <w:rsid w:val="0013540D"/>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1702"/>
    <w:rsid w:val="001517E1"/>
    <w:rsid w:val="001545AA"/>
    <w:rsid w:val="00154DBF"/>
    <w:rsid w:val="001557FD"/>
    <w:rsid w:val="00156422"/>
    <w:rsid w:val="001567C1"/>
    <w:rsid w:val="00156A51"/>
    <w:rsid w:val="001576EC"/>
    <w:rsid w:val="00157DFC"/>
    <w:rsid w:val="0016005F"/>
    <w:rsid w:val="001608A8"/>
    <w:rsid w:val="00160DA0"/>
    <w:rsid w:val="00160FAE"/>
    <w:rsid w:val="0016131B"/>
    <w:rsid w:val="001625A6"/>
    <w:rsid w:val="00162939"/>
    <w:rsid w:val="001629A2"/>
    <w:rsid w:val="001630E7"/>
    <w:rsid w:val="001638BC"/>
    <w:rsid w:val="00163EE0"/>
    <w:rsid w:val="00163F93"/>
    <w:rsid w:val="001649FD"/>
    <w:rsid w:val="00164AF1"/>
    <w:rsid w:val="00165326"/>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81617"/>
    <w:rsid w:val="00181CA0"/>
    <w:rsid w:val="0018254A"/>
    <w:rsid w:val="0018279B"/>
    <w:rsid w:val="00183B5D"/>
    <w:rsid w:val="00183FF8"/>
    <w:rsid w:val="0018402B"/>
    <w:rsid w:val="00184F55"/>
    <w:rsid w:val="00186378"/>
    <w:rsid w:val="00186591"/>
    <w:rsid w:val="001865F3"/>
    <w:rsid w:val="001867F8"/>
    <w:rsid w:val="00187367"/>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7B1"/>
    <w:rsid w:val="001A0893"/>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F9"/>
    <w:rsid w:val="001B5AA0"/>
    <w:rsid w:val="001B5EBF"/>
    <w:rsid w:val="001B5EF6"/>
    <w:rsid w:val="001B64E5"/>
    <w:rsid w:val="001B6562"/>
    <w:rsid w:val="001B662C"/>
    <w:rsid w:val="001B6CB0"/>
    <w:rsid w:val="001B7321"/>
    <w:rsid w:val="001B7548"/>
    <w:rsid w:val="001B7A76"/>
    <w:rsid w:val="001B7A77"/>
    <w:rsid w:val="001B7C21"/>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2FD"/>
    <w:rsid w:val="001D4396"/>
    <w:rsid w:val="001D4678"/>
    <w:rsid w:val="001D5510"/>
    <w:rsid w:val="001D5582"/>
    <w:rsid w:val="001D5F1F"/>
    <w:rsid w:val="001D5F53"/>
    <w:rsid w:val="001D64D1"/>
    <w:rsid w:val="001D6579"/>
    <w:rsid w:val="001D6AA6"/>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379B"/>
    <w:rsid w:val="001F4A96"/>
    <w:rsid w:val="001F5717"/>
    <w:rsid w:val="001F5DF7"/>
    <w:rsid w:val="001F680E"/>
    <w:rsid w:val="001F6903"/>
    <w:rsid w:val="001F6AAB"/>
    <w:rsid w:val="001F7B87"/>
    <w:rsid w:val="002026AA"/>
    <w:rsid w:val="00202AF5"/>
    <w:rsid w:val="00203130"/>
    <w:rsid w:val="002034FB"/>
    <w:rsid w:val="00203763"/>
    <w:rsid w:val="0020405A"/>
    <w:rsid w:val="00204992"/>
    <w:rsid w:val="002051B1"/>
    <w:rsid w:val="00205A0F"/>
    <w:rsid w:val="00205C09"/>
    <w:rsid w:val="00207447"/>
    <w:rsid w:val="002076E4"/>
    <w:rsid w:val="00207F30"/>
    <w:rsid w:val="00210557"/>
    <w:rsid w:val="00210727"/>
    <w:rsid w:val="00211F67"/>
    <w:rsid w:val="0021390B"/>
    <w:rsid w:val="00213C36"/>
    <w:rsid w:val="002145A9"/>
    <w:rsid w:val="002149B6"/>
    <w:rsid w:val="00214EB3"/>
    <w:rsid w:val="00215D2D"/>
    <w:rsid w:val="00216893"/>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11F2"/>
    <w:rsid w:val="002313AF"/>
    <w:rsid w:val="00233694"/>
    <w:rsid w:val="00233A75"/>
    <w:rsid w:val="00233BA1"/>
    <w:rsid w:val="00234610"/>
    <w:rsid w:val="00234EBA"/>
    <w:rsid w:val="00234F94"/>
    <w:rsid w:val="00235D85"/>
    <w:rsid w:val="002362A0"/>
    <w:rsid w:val="002367A7"/>
    <w:rsid w:val="00237273"/>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EDA"/>
    <w:rsid w:val="002510BB"/>
    <w:rsid w:val="00251624"/>
    <w:rsid w:val="00251978"/>
    <w:rsid w:val="00252986"/>
    <w:rsid w:val="00252D81"/>
    <w:rsid w:val="002537EA"/>
    <w:rsid w:val="00253E88"/>
    <w:rsid w:val="002550EA"/>
    <w:rsid w:val="0025575F"/>
    <w:rsid w:val="002561BF"/>
    <w:rsid w:val="002561FF"/>
    <w:rsid w:val="00256908"/>
    <w:rsid w:val="00256AC9"/>
    <w:rsid w:val="00256B80"/>
    <w:rsid w:val="00256DD0"/>
    <w:rsid w:val="002602E3"/>
    <w:rsid w:val="002604F7"/>
    <w:rsid w:val="00260999"/>
    <w:rsid w:val="00262079"/>
    <w:rsid w:val="0026214E"/>
    <w:rsid w:val="00263552"/>
    <w:rsid w:val="002649FF"/>
    <w:rsid w:val="002651A2"/>
    <w:rsid w:val="00265374"/>
    <w:rsid w:val="00265C74"/>
    <w:rsid w:val="00266472"/>
    <w:rsid w:val="00266737"/>
    <w:rsid w:val="0026726B"/>
    <w:rsid w:val="00267B9A"/>
    <w:rsid w:val="00272ACF"/>
    <w:rsid w:val="00272DA8"/>
    <w:rsid w:val="002737E3"/>
    <w:rsid w:val="00273B93"/>
    <w:rsid w:val="00273CAE"/>
    <w:rsid w:val="00274043"/>
    <w:rsid w:val="002749A3"/>
    <w:rsid w:val="00274A53"/>
    <w:rsid w:val="00274E42"/>
    <w:rsid w:val="0027516E"/>
    <w:rsid w:val="0027543F"/>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52D4"/>
    <w:rsid w:val="002A5631"/>
    <w:rsid w:val="002A59B8"/>
    <w:rsid w:val="002A7AF3"/>
    <w:rsid w:val="002A7BAF"/>
    <w:rsid w:val="002B09F1"/>
    <w:rsid w:val="002B0B1B"/>
    <w:rsid w:val="002B0B59"/>
    <w:rsid w:val="002B0CF7"/>
    <w:rsid w:val="002B307A"/>
    <w:rsid w:val="002B3C92"/>
    <w:rsid w:val="002B4F61"/>
    <w:rsid w:val="002B62F9"/>
    <w:rsid w:val="002B67B1"/>
    <w:rsid w:val="002C0064"/>
    <w:rsid w:val="002C1452"/>
    <w:rsid w:val="002C15ED"/>
    <w:rsid w:val="002C177F"/>
    <w:rsid w:val="002C1EB1"/>
    <w:rsid w:val="002C20F8"/>
    <w:rsid w:val="002C2114"/>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DBA"/>
    <w:rsid w:val="002D770E"/>
    <w:rsid w:val="002E00D4"/>
    <w:rsid w:val="002E0AF8"/>
    <w:rsid w:val="002E0FE1"/>
    <w:rsid w:val="002E1843"/>
    <w:rsid w:val="002E199B"/>
    <w:rsid w:val="002E1E79"/>
    <w:rsid w:val="002E26F3"/>
    <w:rsid w:val="002E2887"/>
    <w:rsid w:val="002E2A54"/>
    <w:rsid w:val="002E3B90"/>
    <w:rsid w:val="002E3C12"/>
    <w:rsid w:val="002E4238"/>
    <w:rsid w:val="002E4458"/>
    <w:rsid w:val="002E47D0"/>
    <w:rsid w:val="002E4C74"/>
    <w:rsid w:val="002E4CC7"/>
    <w:rsid w:val="002E54C3"/>
    <w:rsid w:val="002E570B"/>
    <w:rsid w:val="002E5A55"/>
    <w:rsid w:val="002E600E"/>
    <w:rsid w:val="002E6FBB"/>
    <w:rsid w:val="002E7BFD"/>
    <w:rsid w:val="002F0F4E"/>
    <w:rsid w:val="002F1F24"/>
    <w:rsid w:val="002F228C"/>
    <w:rsid w:val="002F2CE1"/>
    <w:rsid w:val="002F3500"/>
    <w:rsid w:val="002F364A"/>
    <w:rsid w:val="002F3893"/>
    <w:rsid w:val="002F46EF"/>
    <w:rsid w:val="002F5089"/>
    <w:rsid w:val="002F53B3"/>
    <w:rsid w:val="002F5A11"/>
    <w:rsid w:val="002F677B"/>
    <w:rsid w:val="002F6BC2"/>
    <w:rsid w:val="002F6D1C"/>
    <w:rsid w:val="002F6EA4"/>
    <w:rsid w:val="002F6EA8"/>
    <w:rsid w:val="002F7271"/>
    <w:rsid w:val="002F7330"/>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10445"/>
    <w:rsid w:val="00310682"/>
    <w:rsid w:val="00310789"/>
    <w:rsid w:val="00311382"/>
    <w:rsid w:val="003118BB"/>
    <w:rsid w:val="00311EC2"/>
    <w:rsid w:val="00312FA4"/>
    <w:rsid w:val="00313787"/>
    <w:rsid w:val="00313A62"/>
    <w:rsid w:val="0031401B"/>
    <w:rsid w:val="00314303"/>
    <w:rsid w:val="0031472A"/>
    <w:rsid w:val="003157C9"/>
    <w:rsid w:val="00316F32"/>
    <w:rsid w:val="0031765A"/>
    <w:rsid w:val="003201BD"/>
    <w:rsid w:val="003203D0"/>
    <w:rsid w:val="00320EB2"/>
    <w:rsid w:val="003211AA"/>
    <w:rsid w:val="00321B4B"/>
    <w:rsid w:val="00321C6D"/>
    <w:rsid w:val="00321CC6"/>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2235"/>
    <w:rsid w:val="003523C8"/>
    <w:rsid w:val="0035256B"/>
    <w:rsid w:val="003534C6"/>
    <w:rsid w:val="00353B10"/>
    <w:rsid w:val="00353B54"/>
    <w:rsid w:val="00354BC1"/>
    <w:rsid w:val="00354EF2"/>
    <w:rsid w:val="00355D4D"/>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6176"/>
    <w:rsid w:val="00366471"/>
    <w:rsid w:val="003664E0"/>
    <w:rsid w:val="003664E4"/>
    <w:rsid w:val="00366B20"/>
    <w:rsid w:val="0036757F"/>
    <w:rsid w:val="0036785D"/>
    <w:rsid w:val="00370EA1"/>
    <w:rsid w:val="00371372"/>
    <w:rsid w:val="0037184E"/>
    <w:rsid w:val="00371A38"/>
    <w:rsid w:val="00371C50"/>
    <w:rsid w:val="00371DDE"/>
    <w:rsid w:val="0037212C"/>
    <w:rsid w:val="00372224"/>
    <w:rsid w:val="0037226C"/>
    <w:rsid w:val="00372545"/>
    <w:rsid w:val="003728EA"/>
    <w:rsid w:val="00372A5A"/>
    <w:rsid w:val="00372CF5"/>
    <w:rsid w:val="00374175"/>
    <w:rsid w:val="0037422E"/>
    <w:rsid w:val="00374B3D"/>
    <w:rsid w:val="003750B3"/>
    <w:rsid w:val="00375189"/>
    <w:rsid w:val="003753FD"/>
    <w:rsid w:val="0037594E"/>
    <w:rsid w:val="0037634A"/>
    <w:rsid w:val="003775E5"/>
    <w:rsid w:val="00377963"/>
    <w:rsid w:val="00377DAB"/>
    <w:rsid w:val="00381081"/>
    <w:rsid w:val="00381C17"/>
    <w:rsid w:val="003821B0"/>
    <w:rsid w:val="00382572"/>
    <w:rsid w:val="00383CA5"/>
    <w:rsid w:val="00384827"/>
    <w:rsid w:val="00384C2F"/>
    <w:rsid w:val="00385C00"/>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3C8E"/>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C17"/>
    <w:rsid w:val="003F51A8"/>
    <w:rsid w:val="003F53CE"/>
    <w:rsid w:val="003F542A"/>
    <w:rsid w:val="003F593D"/>
    <w:rsid w:val="003F7A1C"/>
    <w:rsid w:val="004002FC"/>
    <w:rsid w:val="004003AA"/>
    <w:rsid w:val="004005DD"/>
    <w:rsid w:val="0040180C"/>
    <w:rsid w:val="00401D51"/>
    <w:rsid w:val="0040209F"/>
    <w:rsid w:val="004021D3"/>
    <w:rsid w:val="0040260D"/>
    <w:rsid w:val="004033AD"/>
    <w:rsid w:val="00403A91"/>
    <w:rsid w:val="0040486B"/>
    <w:rsid w:val="00404E80"/>
    <w:rsid w:val="00404FA9"/>
    <w:rsid w:val="004061B8"/>
    <w:rsid w:val="00407095"/>
    <w:rsid w:val="004071D7"/>
    <w:rsid w:val="0040769E"/>
    <w:rsid w:val="0040772F"/>
    <w:rsid w:val="004102D6"/>
    <w:rsid w:val="00411998"/>
    <w:rsid w:val="00411EB7"/>
    <w:rsid w:val="0041315B"/>
    <w:rsid w:val="004132EB"/>
    <w:rsid w:val="004136BB"/>
    <w:rsid w:val="004158E1"/>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99F"/>
    <w:rsid w:val="004552D3"/>
    <w:rsid w:val="0045569A"/>
    <w:rsid w:val="00455F77"/>
    <w:rsid w:val="004562C8"/>
    <w:rsid w:val="00456344"/>
    <w:rsid w:val="00456910"/>
    <w:rsid w:val="00460044"/>
    <w:rsid w:val="00460B6F"/>
    <w:rsid w:val="004615DB"/>
    <w:rsid w:val="00462045"/>
    <w:rsid w:val="00462560"/>
    <w:rsid w:val="004634C6"/>
    <w:rsid w:val="004644A4"/>
    <w:rsid w:val="0046530B"/>
    <w:rsid w:val="00465525"/>
    <w:rsid w:val="0046671F"/>
    <w:rsid w:val="00466744"/>
    <w:rsid w:val="00466FD3"/>
    <w:rsid w:val="00467604"/>
    <w:rsid w:val="00467ECA"/>
    <w:rsid w:val="00470A4D"/>
    <w:rsid w:val="00470F13"/>
    <w:rsid w:val="004712BF"/>
    <w:rsid w:val="00472506"/>
    <w:rsid w:val="004731CC"/>
    <w:rsid w:val="004734CA"/>
    <w:rsid w:val="00473F43"/>
    <w:rsid w:val="00474FD5"/>
    <w:rsid w:val="0047525A"/>
    <w:rsid w:val="00475638"/>
    <w:rsid w:val="004760DA"/>
    <w:rsid w:val="00476435"/>
    <w:rsid w:val="00476B83"/>
    <w:rsid w:val="00477AEF"/>
    <w:rsid w:val="0048080C"/>
    <w:rsid w:val="00480B6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63EA"/>
    <w:rsid w:val="0049760A"/>
    <w:rsid w:val="00497C4B"/>
    <w:rsid w:val="00497E48"/>
    <w:rsid w:val="004A0359"/>
    <w:rsid w:val="004A084B"/>
    <w:rsid w:val="004A1BFB"/>
    <w:rsid w:val="004A25F1"/>
    <w:rsid w:val="004A28F0"/>
    <w:rsid w:val="004A4173"/>
    <w:rsid w:val="004A4414"/>
    <w:rsid w:val="004A453E"/>
    <w:rsid w:val="004A4AFC"/>
    <w:rsid w:val="004A4B03"/>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3A7"/>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D11"/>
    <w:rsid w:val="004E22A1"/>
    <w:rsid w:val="004E2777"/>
    <w:rsid w:val="004E2E7B"/>
    <w:rsid w:val="004E2ED2"/>
    <w:rsid w:val="004E3329"/>
    <w:rsid w:val="004E3CCA"/>
    <w:rsid w:val="004E4934"/>
    <w:rsid w:val="004E49CB"/>
    <w:rsid w:val="004E54A6"/>
    <w:rsid w:val="004E5B41"/>
    <w:rsid w:val="004E6541"/>
    <w:rsid w:val="004E6A18"/>
    <w:rsid w:val="004E70EA"/>
    <w:rsid w:val="004E77FC"/>
    <w:rsid w:val="004F04D8"/>
    <w:rsid w:val="004F134C"/>
    <w:rsid w:val="004F1E8D"/>
    <w:rsid w:val="004F2047"/>
    <w:rsid w:val="004F2E09"/>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DB6"/>
    <w:rsid w:val="00507FC1"/>
    <w:rsid w:val="0051055A"/>
    <w:rsid w:val="005107EC"/>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3D3"/>
    <w:rsid w:val="0052441E"/>
    <w:rsid w:val="00525DB7"/>
    <w:rsid w:val="00530634"/>
    <w:rsid w:val="00530BD4"/>
    <w:rsid w:val="005311F2"/>
    <w:rsid w:val="00531971"/>
    <w:rsid w:val="00531BDD"/>
    <w:rsid w:val="00532E90"/>
    <w:rsid w:val="00534C0F"/>
    <w:rsid w:val="00535788"/>
    <w:rsid w:val="00536CC3"/>
    <w:rsid w:val="00537934"/>
    <w:rsid w:val="00537951"/>
    <w:rsid w:val="00537DAE"/>
    <w:rsid w:val="00540309"/>
    <w:rsid w:val="005403F0"/>
    <w:rsid w:val="00541465"/>
    <w:rsid w:val="005418C0"/>
    <w:rsid w:val="00542CBE"/>
    <w:rsid w:val="005433B2"/>
    <w:rsid w:val="00544421"/>
    <w:rsid w:val="00544E2C"/>
    <w:rsid w:val="005459B3"/>
    <w:rsid w:val="00545F5A"/>
    <w:rsid w:val="00550AD7"/>
    <w:rsid w:val="00551E05"/>
    <w:rsid w:val="00553939"/>
    <w:rsid w:val="00554429"/>
    <w:rsid w:val="0055475B"/>
    <w:rsid w:val="00554CC4"/>
    <w:rsid w:val="00554FBD"/>
    <w:rsid w:val="00555115"/>
    <w:rsid w:val="0055552D"/>
    <w:rsid w:val="00555B27"/>
    <w:rsid w:val="00555F71"/>
    <w:rsid w:val="00560182"/>
    <w:rsid w:val="00560812"/>
    <w:rsid w:val="00560A56"/>
    <w:rsid w:val="00561874"/>
    <w:rsid w:val="00561A6A"/>
    <w:rsid w:val="00561C20"/>
    <w:rsid w:val="00561D3C"/>
    <w:rsid w:val="00562628"/>
    <w:rsid w:val="0056273E"/>
    <w:rsid w:val="00563E8A"/>
    <w:rsid w:val="00564971"/>
    <w:rsid w:val="005655E3"/>
    <w:rsid w:val="00565E2D"/>
    <w:rsid w:val="00566548"/>
    <w:rsid w:val="00566988"/>
    <w:rsid w:val="00566DB4"/>
    <w:rsid w:val="005674D3"/>
    <w:rsid w:val="00567529"/>
    <w:rsid w:val="005676B4"/>
    <w:rsid w:val="00567A49"/>
    <w:rsid w:val="00567AAE"/>
    <w:rsid w:val="00567B66"/>
    <w:rsid w:val="00567C2C"/>
    <w:rsid w:val="00570182"/>
    <w:rsid w:val="00570A0C"/>
    <w:rsid w:val="00570BA8"/>
    <w:rsid w:val="005717BC"/>
    <w:rsid w:val="0057185F"/>
    <w:rsid w:val="00571C47"/>
    <w:rsid w:val="00571D71"/>
    <w:rsid w:val="005726CC"/>
    <w:rsid w:val="005728ED"/>
    <w:rsid w:val="005729F1"/>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81E"/>
    <w:rsid w:val="00585A7E"/>
    <w:rsid w:val="00585F54"/>
    <w:rsid w:val="00586873"/>
    <w:rsid w:val="00586BA7"/>
    <w:rsid w:val="00586D35"/>
    <w:rsid w:val="00587CD0"/>
    <w:rsid w:val="00587FC5"/>
    <w:rsid w:val="005906AD"/>
    <w:rsid w:val="00590892"/>
    <w:rsid w:val="00591B59"/>
    <w:rsid w:val="00591BDE"/>
    <w:rsid w:val="00592111"/>
    <w:rsid w:val="00592469"/>
    <w:rsid w:val="005936A9"/>
    <w:rsid w:val="00593AFA"/>
    <w:rsid w:val="005940A3"/>
    <w:rsid w:val="0059510E"/>
    <w:rsid w:val="0059561F"/>
    <w:rsid w:val="00596373"/>
    <w:rsid w:val="005965CD"/>
    <w:rsid w:val="00596839"/>
    <w:rsid w:val="00596C2B"/>
    <w:rsid w:val="00597C90"/>
    <w:rsid w:val="00597DC0"/>
    <w:rsid w:val="005A074C"/>
    <w:rsid w:val="005A0AD9"/>
    <w:rsid w:val="005A17C4"/>
    <w:rsid w:val="005A203F"/>
    <w:rsid w:val="005A2181"/>
    <w:rsid w:val="005A3464"/>
    <w:rsid w:val="005A3977"/>
    <w:rsid w:val="005A39BB"/>
    <w:rsid w:val="005A53D3"/>
    <w:rsid w:val="005A541D"/>
    <w:rsid w:val="005A5E25"/>
    <w:rsid w:val="005A624E"/>
    <w:rsid w:val="005A65DF"/>
    <w:rsid w:val="005A6B8C"/>
    <w:rsid w:val="005A70C2"/>
    <w:rsid w:val="005A7269"/>
    <w:rsid w:val="005A790A"/>
    <w:rsid w:val="005A79C7"/>
    <w:rsid w:val="005B01EA"/>
    <w:rsid w:val="005B050C"/>
    <w:rsid w:val="005B0C60"/>
    <w:rsid w:val="005B1132"/>
    <w:rsid w:val="005B15A3"/>
    <w:rsid w:val="005B15C2"/>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D3D"/>
    <w:rsid w:val="005D327A"/>
    <w:rsid w:val="005D3F1A"/>
    <w:rsid w:val="005D4D02"/>
    <w:rsid w:val="005D4F40"/>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94B"/>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E8F"/>
    <w:rsid w:val="006224E1"/>
    <w:rsid w:val="006236DF"/>
    <w:rsid w:val="00623A2C"/>
    <w:rsid w:val="00623B42"/>
    <w:rsid w:val="00623CE3"/>
    <w:rsid w:val="006253EE"/>
    <w:rsid w:val="00627208"/>
    <w:rsid w:val="00627855"/>
    <w:rsid w:val="0063001F"/>
    <w:rsid w:val="006300F3"/>
    <w:rsid w:val="00630AD9"/>
    <w:rsid w:val="00631124"/>
    <w:rsid w:val="00632645"/>
    <w:rsid w:val="0063281D"/>
    <w:rsid w:val="00632AD2"/>
    <w:rsid w:val="00633114"/>
    <w:rsid w:val="0063358D"/>
    <w:rsid w:val="006335E4"/>
    <w:rsid w:val="00633675"/>
    <w:rsid w:val="00633D8B"/>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2104"/>
    <w:rsid w:val="00652563"/>
    <w:rsid w:val="0065384D"/>
    <w:rsid w:val="00653893"/>
    <w:rsid w:val="0065412C"/>
    <w:rsid w:val="0065486B"/>
    <w:rsid w:val="00655240"/>
    <w:rsid w:val="00655318"/>
    <w:rsid w:val="00656115"/>
    <w:rsid w:val="00656597"/>
    <w:rsid w:val="00657AD5"/>
    <w:rsid w:val="00660628"/>
    <w:rsid w:val="00661793"/>
    <w:rsid w:val="00661960"/>
    <w:rsid w:val="00661A86"/>
    <w:rsid w:val="00661F72"/>
    <w:rsid w:val="006637A0"/>
    <w:rsid w:val="00663E07"/>
    <w:rsid w:val="00663ED8"/>
    <w:rsid w:val="00664C7B"/>
    <w:rsid w:val="00665047"/>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62C9"/>
    <w:rsid w:val="006769BE"/>
    <w:rsid w:val="00676DB2"/>
    <w:rsid w:val="006775F4"/>
    <w:rsid w:val="00677861"/>
    <w:rsid w:val="006813DA"/>
    <w:rsid w:val="00682C3C"/>
    <w:rsid w:val="00682C59"/>
    <w:rsid w:val="006843A2"/>
    <w:rsid w:val="006843AD"/>
    <w:rsid w:val="00684496"/>
    <w:rsid w:val="00684A40"/>
    <w:rsid w:val="00684DDB"/>
    <w:rsid w:val="00685213"/>
    <w:rsid w:val="006863C3"/>
    <w:rsid w:val="00687EC0"/>
    <w:rsid w:val="00690D39"/>
    <w:rsid w:val="00690E43"/>
    <w:rsid w:val="00691C2A"/>
    <w:rsid w:val="00691C9A"/>
    <w:rsid w:val="00691D21"/>
    <w:rsid w:val="00692E1F"/>
    <w:rsid w:val="0069355F"/>
    <w:rsid w:val="00693614"/>
    <w:rsid w:val="00693DA2"/>
    <w:rsid w:val="0069527A"/>
    <w:rsid w:val="00695A0D"/>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77BB"/>
    <w:rsid w:val="006C00F2"/>
    <w:rsid w:val="006C078C"/>
    <w:rsid w:val="006C0C06"/>
    <w:rsid w:val="006C0DFE"/>
    <w:rsid w:val="006C0F7D"/>
    <w:rsid w:val="006C1CA0"/>
    <w:rsid w:val="006C1D45"/>
    <w:rsid w:val="006C2112"/>
    <w:rsid w:val="006C2236"/>
    <w:rsid w:val="006C422F"/>
    <w:rsid w:val="006C6739"/>
    <w:rsid w:val="006C695C"/>
    <w:rsid w:val="006C7259"/>
    <w:rsid w:val="006C7B0D"/>
    <w:rsid w:val="006C7DBC"/>
    <w:rsid w:val="006D03E7"/>
    <w:rsid w:val="006D0BCF"/>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50A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1350"/>
    <w:rsid w:val="00721529"/>
    <w:rsid w:val="00721E76"/>
    <w:rsid w:val="0072268C"/>
    <w:rsid w:val="007227FA"/>
    <w:rsid w:val="007228A2"/>
    <w:rsid w:val="00723150"/>
    <w:rsid w:val="00724A1C"/>
    <w:rsid w:val="00724C3C"/>
    <w:rsid w:val="00725B22"/>
    <w:rsid w:val="00725D63"/>
    <w:rsid w:val="007263E5"/>
    <w:rsid w:val="00726479"/>
    <w:rsid w:val="007271C0"/>
    <w:rsid w:val="007274D1"/>
    <w:rsid w:val="00727DC7"/>
    <w:rsid w:val="0073066B"/>
    <w:rsid w:val="00731929"/>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7295"/>
    <w:rsid w:val="00747A0A"/>
    <w:rsid w:val="0075002C"/>
    <w:rsid w:val="0075019B"/>
    <w:rsid w:val="00750A5E"/>
    <w:rsid w:val="0075116E"/>
    <w:rsid w:val="0075179F"/>
    <w:rsid w:val="00751B9C"/>
    <w:rsid w:val="00751CF9"/>
    <w:rsid w:val="0075221E"/>
    <w:rsid w:val="00752247"/>
    <w:rsid w:val="00752642"/>
    <w:rsid w:val="00752679"/>
    <w:rsid w:val="00753569"/>
    <w:rsid w:val="007536D4"/>
    <w:rsid w:val="00754CB3"/>
    <w:rsid w:val="0075585D"/>
    <w:rsid w:val="00756F44"/>
    <w:rsid w:val="00757658"/>
    <w:rsid w:val="007605C6"/>
    <w:rsid w:val="0076218A"/>
    <w:rsid w:val="00762285"/>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408"/>
    <w:rsid w:val="007A75F7"/>
    <w:rsid w:val="007A7F81"/>
    <w:rsid w:val="007B0B70"/>
    <w:rsid w:val="007B11D9"/>
    <w:rsid w:val="007B168D"/>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E47"/>
    <w:rsid w:val="00800E7A"/>
    <w:rsid w:val="008015EC"/>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978"/>
    <w:rsid w:val="0084000A"/>
    <w:rsid w:val="008400D8"/>
    <w:rsid w:val="008407DA"/>
    <w:rsid w:val="00840C32"/>
    <w:rsid w:val="00840FB5"/>
    <w:rsid w:val="00841773"/>
    <w:rsid w:val="008418A1"/>
    <w:rsid w:val="00841A35"/>
    <w:rsid w:val="00841A9F"/>
    <w:rsid w:val="0084331F"/>
    <w:rsid w:val="008435F0"/>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BDD"/>
    <w:rsid w:val="00857CC4"/>
    <w:rsid w:val="00857F05"/>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3100"/>
    <w:rsid w:val="00873B23"/>
    <w:rsid w:val="00873B25"/>
    <w:rsid w:val="008741B0"/>
    <w:rsid w:val="008745D6"/>
    <w:rsid w:val="008754B9"/>
    <w:rsid w:val="008756A6"/>
    <w:rsid w:val="008775B0"/>
    <w:rsid w:val="00877A73"/>
    <w:rsid w:val="00877B34"/>
    <w:rsid w:val="00880295"/>
    <w:rsid w:val="00880E49"/>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ECC"/>
    <w:rsid w:val="008A04B6"/>
    <w:rsid w:val="008A05E8"/>
    <w:rsid w:val="008A0706"/>
    <w:rsid w:val="008A0A04"/>
    <w:rsid w:val="008A13D7"/>
    <w:rsid w:val="008A145E"/>
    <w:rsid w:val="008A26DA"/>
    <w:rsid w:val="008A28BB"/>
    <w:rsid w:val="008A2FB7"/>
    <w:rsid w:val="008A32A9"/>
    <w:rsid w:val="008A3B73"/>
    <w:rsid w:val="008A3DAF"/>
    <w:rsid w:val="008A48CA"/>
    <w:rsid w:val="008A4966"/>
    <w:rsid w:val="008A4A93"/>
    <w:rsid w:val="008A5C64"/>
    <w:rsid w:val="008A5D07"/>
    <w:rsid w:val="008A5ED5"/>
    <w:rsid w:val="008A5FE5"/>
    <w:rsid w:val="008A65DD"/>
    <w:rsid w:val="008B0575"/>
    <w:rsid w:val="008B250C"/>
    <w:rsid w:val="008B37A0"/>
    <w:rsid w:val="008B3DF3"/>
    <w:rsid w:val="008B41A5"/>
    <w:rsid w:val="008B4751"/>
    <w:rsid w:val="008B4E27"/>
    <w:rsid w:val="008B69F8"/>
    <w:rsid w:val="008B706A"/>
    <w:rsid w:val="008B78B8"/>
    <w:rsid w:val="008C0371"/>
    <w:rsid w:val="008C0638"/>
    <w:rsid w:val="008C0739"/>
    <w:rsid w:val="008C1645"/>
    <w:rsid w:val="008C19F5"/>
    <w:rsid w:val="008C1FF7"/>
    <w:rsid w:val="008C20EC"/>
    <w:rsid w:val="008C2364"/>
    <w:rsid w:val="008C287A"/>
    <w:rsid w:val="008C2C92"/>
    <w:rsid w:val="008C3E09"/>
    <w:rsid w:val="008C43AF"/>
    <w:rsid w:val="008C47F3"/>
    <w:rsid w:val="008C4869"/>
    <w:rsid w:val="008C5664"/>
    <w:rsid w:val="008C568C"/>
    <w:rsid w:val="008C5931"/>
    <w:rsid w:val="008C6583"/>
    <w:rsid w:val="008C6655"/>
    <w:rsid w:val="008C7FF5"/>
    <w:rsid w:val="008D0511"/>
    <w:rsid w:val="008D0B0B"/>
    <w:rsid w:val="008D0D58"/>
    <w:rsid w:val="008D1247"/>
    <w:rsid w:val="008D2DD7"/>
    <w:rsid w:val="008D3525"/>
    <w:rsid w:val="008D353A"/>
    <w:rsid w:val="008D39CA"/>
    <w:rsid w:val="008D3E69"/>
    <w:rsid w:val="008D52D3"/>
    <w:rsid w:val="008D5361"/>
    <w:rsid w:val="008D5E60"/>
    <w:rsid w:val="008D66AA"/>
    <w:rsid w:val="008D7055"/>
    <w:rsid w:val="008E14EA"/>
    <w:rsid w:val="008E18E9"/>
    <w:rsid w:val="008E20AA"/>
    <w:rsid w:val="008E20D2"/>
    <w:rsid w:val="008E2328"/>
    <w:rsid w:val="008E2679"/>
    <w:rsid w:val="008E3771"/>
    <w:rsid w:val="008E3810"/>
    <w:rsid w:val="008E46D1"/>
    <w:rsid w:val="008E4835"/>
    <w:rsid w:val="008E4AAC"/>
    <w:rsid w:val="008E4CE7"/>
    <w:rsid w:val="008E500C"/>
    <w:rsid w:val="008E62A3"/>
    <w:rsid w:val="008E6A64"/>
    <w:rsid w:val="008E6D3A"/>
    <w:rsid w:val="008F01C9"/>
    <w:rsid w:val="008F04FC"/>
    <w:rsid w:val="008F14EB"/>
    <w:rsid w:val="008F2023"/>
    <w:rsid w:val="008F295C"/>
    <w:rsid w:val="008F3916"/>
    <w:rsid w:val="008F3E12"/>
    <w:rsid w:val="008F51D0"/>
    <w:rsid w:val="008F529E"/>
    <w:rsid w:val="008F6639"/>
    <w:rsid w:val="008F6AEE"/>
    <w:rsid w:val="00900121"/>
    <w:rsid w:val="00901296"/>
    <w:rsid w:val="009017FB"/>
    <w:rsid w:val="0090185E"/>
    <w:rsid w:val="00901AB7"/>
    <w:rsid w:val="0090261F"/>
    <w:rsid w:val="00903AFC"/>
    <w:rsid w:val="00904376"/>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B68"/>
    <w:rsid w:val="00923C6F"/>
    <w:rsid w:val="0092459A"/>
    <w:rsid w:val="00924C05"/>
    <w:rsid w:val="0092591A"/>
    <w:rsid w:val="009260DC"/>
    <w:rsid w:val="00926C0E"/>
    <w:rsid w:val="00927151"/>
    <w:rsid w:val="00930180"/>
    <w:rsid w:val="0093027E"/>
    <w:rsid w:val="00930510"/>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740B"/>
    <w:rsid w:val="009578A1"/>
    <w:rsid w:val="00957B42"/>
    <w:rsid w:val="00960638"/>
    <w:rsid w:val="009607E5"/>
    <w:rsid w:val="00961302"/>
    <w:rsid w:val="009618E5"/>
    <w:rsid w:val="00961BF7"/>
    <w:rsid w:val="00961C23"/>
    <w:rsid w:val="00961CBD"/>
    <w:rsid w:val="009625EA"/>
    <w:rsid w:val="0096297A"/>
    <w:rsid w:val="0096302D"/>
    <w:rsid w:val="00963513"/>
    <w:rsid w:val="009665F0"/>
    <w:rsid w:val="0096704F"/>
    <w:rsid w:val="0096717B"/>
    <w:rsid w:val="009679D9"/>
    <w:rsid w:val="00970F47"/>
    <w:rsid w:val="00971BD7"/>
    <w:rsid w:val="00972842"/>
    <w:rsid w:val="00972A5D"/>
    <w:rsid w:val="00973819"/>
    <w:rsid w:val="009739D2"/>
    <w:rsid w:val="00973B47"/>
    <w:rsid w:val="00974669"/>
    <w:rsid w:val="00974741"/>
    <w:rsid w:val="00974CE8"/>
    <w:rsid w:val="0097573B"/>
    <w:rsid w:val="00975743"/>
    <w:rsid w:val="00975EAA"/>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B0866"/>
    <w:rsid w:val="009B08D7"/>
    <w:rsid w:val="009B0CA1"/>
    <w:rsid w:val="009B1527"/>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AD9"/>
    <w:rsid w:val="009C48C1"/>
    <w:rsid w:val="009C5DAE"/>
    <w:rsid w:val="009C5DD4"/>
    <w:rsid w:val="009C621A"/>
    <w:rsid w:val="009D12B7"/>
    <w:rsid w:val="009D1736"/>
    <w:rsid w:val="009D1DAB"/>
    <w:rsid w:val="009D2532"/>
    <w:rsid w:val="009D331F"/>
    <w:rsid w:val="009D37A4"/>
    <w:rsid w:val="009D3F7A"/>
    <w:rsid w:val="009D49DB"/>
    <w:rsid w:val="009D578A"/>
    <w:rsid w:val="009D5C5B"/>
    <w:rsid w:val="009D6190"/>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70DB"/>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F5A"/>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30C47"/>
    <w:rsid w:val="00A31C8D"/>
    <w:rsid w:val="00A322A1"/>
    <w:rsid w:val="00A323A6"/>
    <w:rsid w:val="00A32FA9"/>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191"/>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936"/>
    <w:rsid w:val="00A56AB3"/>
    <w:rsid w:val="00A56B32"/>
    <w:rsid w:val="00A5789F"/>
    <w:rsid w:val="00A60FE7"/>
    <w:rsid w:val="00A61090"/>
    <w:rsid w:val="00A620FE"/>
    <w:rsid w:val="00A6238C"/>
    <w:rsid w:val="00A62943"/>
    <w:rsid w:val="00A62B22"/>
    <w:rsid w:val="00A62DA2"/>
    <w:rsid w:val="00A65A09"/>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496A"/>
    <w:rsid w:val="00A85031"/>
    <w:rsid w:val="00A854E9"/>
    <w:rsid w:val="00A85922"/>
    <w:rsid w:val="00A85BFE"/>
    <w:rsid w:val="00A86689"/>
    <w:rsid w:val="00A86834"/>
    <w:rsid w:val="00A87C70"/>
    <w:rsid w:val="00A87EC4"/>
    <w:rsid w:val="00A906BE"/>
    <w:rsid w:val="00A90973"/>
    <w:rsid w:val="00A91162"/>
    <w:rsid w:val="00A916DF"/>
    <w:rsid w:val="00A91893"/>
    <w:rsid w:val="00A918B8"/>
    <w:rsid w:val="00A91D91"/>
    <w:rsid w:val="00A91EDC"/>
    <w:rsid w:val="00A92BEF"/>
    <w:rsid w:val="00A932A7"/>
    <w:rsid w:val="00A938BE"/>
    <w:rsid w:val="00A93DA2"/>
    <w:rsid w:val="00A94816"/>
    <w:rsid w:val="00A95D04"/>
    <w:rsid w:val="00A95E18"/>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CD6"/>
    <w:rsid w:val="00AD202A"/>
    <w:rsid w:val="00AD4B43"/>
    <w:rsid w:val="00AD57FE"/>
    <w:rsid w:val="00AD7128"/>
    <w:rsid w:val="00AD72C8"/>
    <w:rsid w:val="00AD78AD"/>
    <w:rsid w:val="00AD7BBA"/>
    <w:rsid w:val="00AE0E47"/>
    <w:rsid w:val="00AE12D9"/>
    <w:rsid w:val="00AE24BF"/>
    <w:rsid w:val="00AE2922"/>
    <w:rsid w:val="00AE2BAF"/>
    <w:rsid w:val="00AE2C57"/>
    <w:rsid w:val="00AE30C2"/>
    <w:rsid w:val="00AE34DD"/>
    <w:rsid w:val="00AE3D19"/>
    <w:rsid w:val="00AE3DC7"/>
    <w:rsid w:val="00AE4A9E"/>
    <w:rsid w:val="00AE4EA8"/>
    <w:rsid w:val="00AE5708"/>
    <w:rsid w:val="00AE5C03"/>
    <w:rsid w:val="00AE722F"/>
    <w:rsid w:val="00AE7348"/>
    <w:rsid w:val="00AE7352"/>
    <w:rsid w:val="00AE7AAD"/>
    <w:rsid w:val="00AE7C17"/>
    <w:rsid w:val="00AF0148"/>
    <w:rsid w:val="00AF0BC4"/>
    <w:rsid w:val="00AF197C"/>
    <w:rsid w:val="00AF2292"/>
    <w:rsid w:val="00AF292D"/>
    <w:rsid w:val="00AF2BB2"/>
    <w:rsid w:val="00AF3508"/>
    <w:rsid w:val="00AF3F9F"/>
    <w:rsid w:val="00AF4576"/>
    <w:rsid w:val="00AF4A4F"/>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4021"/>
    <w:rsid w:val="00B24801"/>
    <w:rsid w:val="00B2489E"/>
    <w:rsid w:val="00B24D6D"/>
    <w:rsid w:val="00B2525B"/>
    <w:rsid w:val="00B25AA8"/>
    <w:rsid w:val="00B26278"/>
    <w:rsid w:val="00B262CB"/>
    <w:rsid w:val="00B263C6"/>
    <w:rsid w:val="00B26BD4"/>
    <w:rsid w:val="00B26DBD"/>
    <w:rsid w:val="00B275E0"/>
    <w:rsid w:val="00B27F3D"/>
    <w:rsid w:val="00B3145E"/>
    <w:rsid w:val="00B31B7B"/>
    <w:rsid w:val="00B31FAC"/>
    <w:rsid w:val="00B325FD"/>
    <w:rsid w:val="00B32D2E"/>
    <w:rsid w:val="00B32EF8"/>
    <w:rsid w:val="00B33158"/>
    <w:rsid w:val="00B334BF"/>
    <w:rsid w:val="00B33AD5"/>
    <w:rsid w:val="00B33B97"/>
    <w:rsid w:val="00B34408"/>
    <w:rsid w:val="00B34553"/>
    <w:rsid w:val="00B3456F"/>
    <w:rsid w:val="00B34A4B"/>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60805"/>
    <w:rsid w:val="00B60BBF"/>
    <w:rsid w:val="00B613E5"/>
    <w:rsid w:val="00B61401"/>
    <w:rsid w:val="00B61AAB"/>
    <w:rsid w:val="00B62913"/>
    <w:rsid w:val="00B62B64"/>
    <w:rsid w:val="00B62F40"/>
    <w:rsid w:val="00B637C1"/>
    <w:rsid w:val="00B63CD2"/>
    <w:rsid w:val="00B63F07"/>
    <w:rsid w:val="00B64632"/>
    <w:rsid w:val="00B646D2"/>
    <w:rsid w:val="00B65D8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D55"/>
    <w:rsid w:val="00B802B5"/>
    <w:rsid w:val="00B808D5"/>
    <w:rsid w:val="00B81A16"/>
    <w:rsid w:val="00B823F5"/>
    <w:rsid w:val="00B82E79"/>
    <w:rsid w:val="00B82F9F"/>
    <w:rsid w:val="00B83C3F"/>
    <w:rsid w:val="00B84138"/>
    <w:rsid w:val="00B849CD"/>
    <w:rsid w:val="00B853DE"/>
    <w:rsid w:val="00B85D8F"/>
    <w:rsid w:val="00B86D71"/>
    <w:rsid w:val="00B87A37"/>
    <w:rsid w:val="00B87FB7"/>
    <w:rsid w:val="00B90719"/>
    <w:rsid w:val="00B90B0D"/>
    <w:rsid w:val="00B90B71"/>
    <w:rsid w:val="00B91D99"/>
    <w:rsid w:val="00B9232B"/>
    <w:rsid w:val="00B92430"/>
    <w:rsid w:val="00B92B92"/>
    <w:rsid w:val="00B92FB0"/>
    <w:rsid w:val="00B9356C"/>
    <w:rsid w:val="00B939C2"/>
    <w:rsid w:val="00B949DA"/>
    <w:rsid w:val="00B94A08"/>
    <w:rsid w:val="00B94B19"/>
    <w:rsid w:val="00B94E2D"/>
    <w:rsid w:val="00B95FCE"/>
    <w:rsid w:val="00B96468"/>
    <w:rsid w:val="00B97DDD"/>
    <w:rsid w:val="00BA1751"/>
    <w:rsid w:val="00BA25C0"/>
    <w:rsid w:val="00BA25D1"/>
    <w:rsid w:val="00BA2A6F"/>
    <w:rsid w:val="00BA2D2A"/>
    <w:rsid w:val="00BA2EE6"/>
    <w:rsid w:val="00BA3007"/>
    <w:rsid w:val="00BA38FD"/>
    <w:rsid w:val="00BA3EE6"/>
    <w:rsid w:val="00BA4F00"/>
    <w:rsid w:val="00BA6292"/>
    <w:rsid w:val="00BA6F34"/>
    <w:rsid w:val="00BA7FF6"/>
    <w:rsid w:val="00BB0842"/>
    <w:rsid w:val="00BB0AE2"/>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B78"/>
    <w:rsid w:val="00BC3727"/>
    <w:rsid w:val="00BC3DBF"/>
    <w:rsid w:val="00BC3E8A"/>
    <w:rsid w:val="00BC42A7"/>
    <w:rsid w:val="00BC44F5"/>
    <w:rsid w:val="00BC59FA"/>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DF9"/>
    <w:rsid w:val="00BF68A9"/>
    <w:rsid w:val="00BF6948"/>
    <w:rsid w:val="00BF6A89"/>
    <w:rsid w:val="00BF762B"/>
    <w:rsid w:val="00C007CE"/>
    <w:rsid w:val="00C00ACD"/>
    <w:rsid w:val="00C00D84"/>
    <w:rsid w:val="00C013A5"/>
    <w:rsid w:val="00C01C4F"/>
    <w:rsid w:val="00C01CA8"/>
    <w:rsid w:val="00C01F17"/>
    <w:rsid w:val="00C021DC"/>
    <w:rsid w:val="00C023E8"/>
    <w:rsid w:val="00C029DC"/>
    <w:rsid w:val="00C02FF3"/>
    <w:rsid w:val="00C03129"/>
    <w:rsid w:val="00C03179"/>
    <w:rsid w:val="00C033C6"/>
    <w:rsid w:val="00C03BE4"/>
    <w:rsid w:val="00C03D32"/>
    <w:rsid w:val="00C0460D"/>
    <w:rsid w:val="00C047BC"/>
    <w:rsid w:val="00C04D06"/>
    <w:rsid w:val="00C04E58"/>
    <w:rsid w:val="00C04F75"/>
    <w:rsid w:val="00C0509F"/>
    <w:rsid w:val="00C056D9"/>
    <w:rsid w:val="00C058C7"/>
    <w:rsid w:val="00C062D1"/>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42F4"/>
    <w:rsid w:val="00C24A67"/>
    <w:rsid w:val="00C2533E"/>
    <w:rsid w:val="00C256A4"/>
    <w:rsid w:val="00C25CB5"/>
    <w:rsid w:val="00C26961"/>
    <w:rsid w:val="00C26EEF"/>
    <w:rsid w:val="00C2708A"/>
    <w:rsid w:val="00C27651"/>
    <w:rsid w:val="00C2786E"/>
    <w:rsid w:val="00C27878"/>
    <w:rsid w:val="00C278C5"/>
    <w:rsid w:val="00C27E94"/>
    <w:rsid w:val="00C3126F"/>
    <w:rsid w:val="00C31D9E"/>
    <w:rsid w:val="00C326F2"/>
    <w:rsid w:val="00C32AE6"/>
    <w:rsid w:val="00C339D1"/>
    <w:rsid w:val="00C33B80"/>
    <w:rsid w:val="00C33C10"/>
    <w:rsid w:val="00C33FD4"/>
    <w:rsid w:val="00C348CF"/>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6855"/>
    <w:rsid w:val="00C5738C"/>
    <w:rsid w:val="00C57493"/>
    <w:rsid w:val="00C6003B"/>
    <w:rsid w:val="00C6088B"/>
    <w:rsid w:val="00C61385"/>
    <w:rsid w:val="00C61582"/>
    <w:rsid w:val="00C61C97"/>
    <w:rsid w:val="00C62713"/>
    <w:rsid w:val="00C62E04"/>
    <w:rsid w:val="00C62E1B"/>
    <w:rsid w:val="00C63B69"/>
    <w:rsid w:val="00C63B6D"/>
    <w:rsid w:val="00C63EE2"/>
    <w:rsid w:val="00C64279"/>
    <w:rsid w:val="00C64426"/>
    <w:rsid w:val="00C660A3"/>
    <w:rsid w:val="00C66167"/>
    <w:rsid w:val="00C66ACF"/>
    <w:rsid w:val="00C66C6B"/>
    <w:rsid w:val="00C67D19"/>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80366"/>
    <w:rsid w:val="00C804F0"/>
    <w:rsid w:val="00C80CBB"/>
    <w:rsid w:val="00C8159F"/>
    <w:rsid w:val="00C8170C"/>
    <w:rsid w:val="00C81BDE"/>
    <w:rsid w:val="00C81FB7"/>
    <w:rsid w:val="00C824EB"/>
    <w:rsid w:val="00C82DDF"/>
    <w:rsid w:val="00C82FE0"/>
    <w:rsid w:val="00C84050"/>
    <w:rsid w:val="00C84291"/>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91"/>
    <w:rsid w:val="00CB37EB"/>
    <w:rsid w:val="00CB3F40"/>
    <w:rsid w:val="00CB45E7"/>
    <w:rsid w:val="00CB4E08"/>
    <w:rsid w:val="00CB4EDF"/>
    <w:rsid w:val="00CB54A3"/>
    <w:rsid w:val="00CB5CA6"/>
    <w:rsid w:val="00CB5FAE"/>
    <w:rsid w:val="00CB614B"/>
    <w:rsid w:val="00CB6517"/>
    <w:rsid w:val="00CB6B5D"/>
    <w:rsid w:val="00CB7994"/>
    <w:rsid w:val="00CB7DCB"/>
    <w:rsid w:val="00CC0826"/>
    <w:rsid w:val="00CC2011"/>
    <w:rsid w:val="00CC274A"/>
    <w:rsid w:val="00CC2827"/>
    <w:rsid w:val="00CC2D5B"/>
    <w:rsid w:val="00CC2D7A"/>
    <w:rsid w:val="00CC3402"/>
    <w:rsid w:val="00CC3C7C"/>
    <w:rsid w:val="00CC4256"/>
    <w:rsid w:val="00CC469F"/>
    <w:rsid w:val="00CC4984"/>
    <w:rsid w:val="00CC5566"/>
    <w:rsid w:val="00CC579B"/>
    <w:rsid w:val="00CC5828"/>
    <w:rsid w:val="00CC5FAA"/>
    <w:rsid w:val="00CC6B69"/>
    <w:rsid w:val="00CC6ED0"/>
    <w:rsid w:val="00CC7B26"/>
    <w:rsid w:val="00CD1996"/>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7A70"/>
    <w:rsid w:val="00CF004D"/>
    <w:rsid w:val="00CF0093"/>
    <w:rsid w:val="00CF0785"/>
    <w:rsid w:val="00CF0F13"/>
    <w:rsid w:val="00CF162D"/>
    <w:rsid w:val="00CF19B8"/>
    <w:rsid w:val="00CF303D"/>
    <w:rsid w:val="00CF337C"/>
    <w:rsid w:val="00CF3452"/>
    <w:rsid w:val="00CF4CAB"/>
    <w:rsid w:val="00CF55FC"/>
    <w:rsid w:val="00CF5FF9"/>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50F3"/>
    <w:rsid w:val="00D051F3"/>
    <w:rsid w:val="00D05968"/>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435B"/>
    <w:rsid w:val="00D45ED9"/>
    <w:rsid w:val="00D45FFD"/>
    <w:rsid w:val="00D4636E"/>
    <w:rsid w:val="00D47025"/>
    <w:rsid w:val="00D47278"/>
    <w:rsid w:val="00D475D6"/>
    <w:rsid w:val="00D476A9"/>
    <w:rsid w:val="00D50FD7"/>
    <w:rsid w:val="00D51ABC"/>
    <w:rsid w:val="00D51E96"/>
    <w:rsid w:val="00D52422"/>
    <w:rsid w:val="00D524D2"/>
    <w:rsid w:val="00D52F3B"/>
    <w:rsid w:val="00D53314"/>
    <w:rsid w:val="00D53883"/>
    <w:rsid w:val="00D53C96"/>
    <w:rsid w:val="00D53F00"/>
    <w:rsid w:val="00D53FF7"/>
    <w:rsid w:val="00D54091"/>
    <w:rsid w:val="00D548E6"/>
    <w:rsid w:val="00D54A49"/>
    <w:rsid w:val="00D558F9"/>
    <w:rsid w:val="00D561AC"/>
    <w:rsid w:val="00D57458"/>
    <w:rsid w:val="00D57C61"/>
    <w:rsid w:val="00D60195"/>
    <w:rsid w:val="00D60202"/>
    <w:rsid w:val="00D60615"/>
    <w:rsid w:val="00D608AC"/>
    <w:rsid w:val="00D608FA"/>
    <w:rsid w:val="00D61186"/>
    <w:rsid w:val="00D61954"/>
    <w:rsid w:val="00D6249F"/>
    <w:rsid w:val="00D63142"/>
    <w:rsid w:val="00D63E43"/>
    <w:rsid w:val="00D64A89"/>
    <w:rsid w:val="00D65276"/>
    <w:rsid w:val="00D663F9"/>
    <w:rsid w:val="00D665BA"/>
    <w:rsid w:val="00D668A5"/>
    <w:rsid w:val="00D66D41"/>
    <w:rsid w:val="00D670CB"/>
    <w:rsid w:val="00D67161"/>
    <w:rsid w:val="00D673AE"/>
    <w:rsid w:val="00D67520"/>
    <w:rsid w:val="00D6796D"/>
    <w:rsid w:val="00D67AF0"/>
    <w:rsid w:val="00D67B40"/>
    <w:rsid w:val="00D67DCE"/>
    <w:rsid w:val="00D7057A"/>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5060"/>
    <w:rsid w:val="00D851B6"/>
    <w:rsid w:val="00D85A62"/>
    <w:rsid w:val="00D85EC1"/>
    <w:rsid w:val="00D86051"/>
    <w:rsid w:val="00D867F8"/>
    <w:rsid w:val="00D8728F"/>
    <w:rsid w:val="00D876A4"/>
    <w:rsid w:val="00D87CD0"/>
    <w:rsid w:val="00D87D5A"/>
    <w:rsid w:val="00D901A6"/>
    <w:rsid w:val="00D90761"/>
    <w:rsid w:val="00D91257"/>
    <w:rsid w:val="00D913A4"/>
    <w:rsid w:val="00D915AF"/>
    <w:rsid w:val="00D915D0"/>
    <w:rsid w:val="00D922D9"/>
    <w:rsid w:val="00D92771"/>
    <w:rsid w:val="00D9296A"/>
    <w:rsid w:val="00D92B63"/>
    <w:rsid w:val="00D93064"/>
    <w:rsid w:val="00D9356D"/>
    <w:rsid w:val="00D93867"/>
    <w:rsid w:val="00D93EF5"/>
    <w:rsid w:val="00D94E12"/>
    <w:rsid w:val="00D952E4"/>
    <w:rsid w:val="00D95FF5"/>
    <w:rsid w:val="00D97594"/>
    <w:rsid w:val="00D97A1C"/>
    <w:rsid w:val="00D97EB9"/>
    <w:rsid w:val="00DA05D9"/>
    <w:rsid w:val="00DA0684"/>
    <w:rsid w:val="00DA0C08"/>
    <w:rsid w:val="00DA15AE"/>
    <w:rsid w:val="00DA1E8F"/>
    <w:rsid w:val="00DA20B2"/>
    <w:rsid w:val="00DA231B"/>
    <w:rsid w:val="00DA2B95"/>
    <w:rsid w:val="00DA4422"/>
    <w:rsid w:val="00DA46E9"/>
    <w:rsid w:val="00DA4EC8"/>
    <w:rsid w:val="00DA5D72"/>
    <w:rsid w:val="00DA6E75"/>
    <w:rsid w:val="00DA715C"/>
    <w:rsid w:val="00DA748A"/>
    <w:rsid w:val="00DA7942"/>
    <w:rsid w:val="00DA7E94"/>
    <w:rsid w:val="00DB0BD4"/>
    <w:rsid w:val="00DB0D42"/>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5ED"/>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23B8"/>
    <w:rsid w:val="00E02CDE"/>
    <w:rsid w:val="00E0346C"/>
    <w:rsid w:val="00E03CC1"/>
    <w:rsid w:val="00E04173"/>
    <w:rsid w:val="00E044DA"/>
    <w:rsid w:val="00E0535C"/>
    <w:rsid w:val="00E05981"/>
    <w:rsid w:val="00E05CA0"/>
    <w:rsid w:val="00E05DC2"/>
    <w:rsid w:val="00E0631C"/>
    <w:rsid w:val="00E0680F"/>
    <w:rsid w:val="00E06FF9"/>
    <w:rsid w:val="00E07136"/>
    <w:rsid w:val="00E07C94"/>
    <w:rsid w:val="00E10C34"/>
    <w:rsid w:val="00E10D92"/>
    <w:rsid w:val="00E11136"/>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59FD"/>
    <w:rsid w:val="00E45E70"/>
    <w:rsid w:val="00E467B7"/>
    <w:rsid w:val="00E46C41"/>
    <w:rsid w:val="00E479D0"/>
    <w:rsid w:val="00E508D0"/>
    <w:rsid w:val="00E50F48"/>
    <w:rsid w:val="00E50F4D"/>
    <w:rsid w:val="00E5141E"/>
    <w:rsid w:val="00E520D3"/>
    <w:rsid w:val="00E52985"/>
    <w:rsid w:val="00E52DE9"/>
    <w:rsid w:val="00E54876"/>
    <w:rsid w:val="00E54D4D"/>
    <w:rsid w:val="00E55109"/>
    <w:rsid w:val="00E558F6"/>
    <w:rsid w:val="00E55B19"/>
    <w:rsid w:val="00E55F8A"/>
    <w:rsid w:val="00E56E04"/>
    <w:rsid w:val="00E578C2"/>
    <w:rsid w:val="00E600CF"/>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F2E"/>
    <w:rsid w:val="00E73875"/>
    <w:rsid w:val="00E73A42"/>
    <w:rsid w:val="00E749FD"/>
    <w:rsid w:val="00E75528"/>
    <w:rsid w:val="00E75BEA"/>
    <w:rsid w:val="00E763DD"/>
    <w:rsid w:val="00E76E50"/>
    <w:rsid w:val="00E774BE"/>
    <w:rsid w:val="00E77C50"/>
    <w:rsid w:val="00E81696"/>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3E05"/>
    <w:rsid w:val="00EA5422"/>
    <w:rsid w:val="00EA5F3B"/>
    <w:rsid w:val="00EA64A5"/>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14F6"/>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BD"/>
    <w:rsid w:val="00EF12F9"/>
    <w:rsid w:val="00EF14A6"/>
    <w:rsid w:val="00EF2981"/>
    <w:rsid w:val="00EF3698"/>
    <w:rsid w:val="00EF3811"/>
    <w:rsid w:val="00EF3823"/>
    <w:rsid w:val="00EF3B52"/>
    <w:rsid w:val="00EF5643"/>
    <w:rsid w:val="00EF5914"/>
    <w:rsid w:val="00EF6853"/>
    <w:rsid w:val="00EF6982"/>
    <w:rsid w:val="00EF70A8"/>
    <w:rsid w:val="00EF732D"/>
    <w:rsid w:val="00F033F5"/>
    <w:rsid w:val="00F036DF"/>
    <w:rsid w:val="00F052C9"/>
    <w:rsid w:val="00F06BAD"/>
    <w:rsid w:val="00F071F0"/>
    <w:rsid w:val="00F0758C"/>
    <w:rsid w:val="00F10A1F"/>
    <w:rsid w:val="00F127F4"/>
    <w:rsid w:val="00F12D30"/>
    <w:rsid w:val="00F13B8B"/>
    <w:rsid w:val="00F14701"/>
    <w:rsid w:val="00F152FD"/>
    <w:rsid w:val="00F155A9"/>
    <w:rsid w:val="00F1560E"/>
    <w:rsid w:val="00F1629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285F"/>
    <w:rsid w:val="00F630B8"/>
    <w:rsid w:val="00F64ADA"/>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DA2"/>
    <w:rsid w:val="00F743D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904F9"/>
    <w:rsid w:val="00F9059F"/>
    <w:rsid w:val="00F905FD"/>
    <w:rsid w:val="00F9131E"/>
    <w:rsid w:val="00F915AD"/>
    <w:rsid w:val="00F918C7"/>
    <w:rsid w:val="00F91A65"/>
    <w:rsid w:val="00F94BA9"/>
    <w:rsid w:val="00F94BCE"/>
    <w:rsid w:val="00F95420"/>
    <w:rsid w:val="00F96FC0"/>
    <w:rsid w:val="00F9712A"/>
    <w:rsid w:val="00F97759"/>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4B3"/>
    <w:rsid w:val="00FB14C2"/>
    <w:rsid w:val="00FB2FBA"/>
    <w:rsid w:val="00FB34A7"/>
    <w:rsid w:val="00FB4B8C"/>
    <w:rsid w:val="00FB4CED"/>
    <w:rsid w:val="00FB4DCA"/>
    <w:rsid w:val="00FB536A"/>
    <w:rsid w:val="00FB5AF6"/>
    <w:rsid w:val="00FB6E96"/>
    <w:rsid w:val="00FB7859"/>
    <w:rsid w:val="00FB78CB"/>
    <w:rsid w:val="00FC0CB0"/>
    <w:rsid w:val="00FC0F9B"/>
    <w:rsid w:val="00FC1E4C"/>
    <w:rsid w:val="00FC2073"/>
    <w:rsid w:val="00FC2834"/>
    <w:rsid w:val="00FC3C75"/>
    <w:rsid w:val="00FC4060"/>
    <w:rsid w:val="00FC4EC4"/>
    <w:rsid w:val="00FC50CB"/>
    <w:rsid w:val="00FC699C"/>
    <w:rsid w:val="00FC78AF"/>
    <w:rsid w:val="00FD012D"/>
    <w:rsid w:val="00FD12F0"/>
    <w:rsid w:val="00FD24B7"/>
    <w:rsid w:val="00FD2F6A"/>
    <w:rsid w:val="00FD3F6F"/>
    <w:rsid w:val="00FD4A75"/>
    <w:rsid w:val="00FD4E9A"/>
    <w:rsid w:val="00FD5FC3"/>
    <w:rsid w:val="00FE1057"/>
    <w:rsid w:val="00FE1665"/>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88A"/>
    <w:rsid w:val="00FE79F5"/>
    <w:rsid w:val="00FE7CA8"/>
    <w:rsid w:val="00FF054D"/>
    <w:rsid w:val="00FF0CA4"/>
    <w:rsid w:val="00FF1752"/>
    <w:rsid w:val="00FF1A03"/>
    <w:rsid w:val="00FF2915"/>
    <w:rsid w:val="00FF38A4"/>
    <w:rsid w:val="00FF3919"/>
    <w:rsid w:val="00FF39B2"/>
    <w:rsid w:val="00FF39F1"/>
    <w:rsid w:val="00FF47EB"/>
    <w:rsid w:val="00FF4D9E"/>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3100E"/>
  <w15:docId w15:val="{51A493C3-8D4E-4F3C-B32C-F3820A9B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F386-1FE1-44D0-8106-B307CF94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5</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1107</cp:revision>
  <cp:lastPrinted>2026-04-15T01:24:00Z</cp:lastPrinted>
  <dcterms:created xsi:type="dcterms:W3CDTF">2018-03-14T09:10:00Z</dcterms:created>
  <dcterms:modified xsi:type="dcterms:W3CDTF">2026-04-15T01:24:00Z</dcterms:modified>
</cp:coreProperties>
</file>